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5BDBF" w14:textId="3BBC1EDB" w:rsidR="0031097D" w:rsidRDefault="00920355" w:rsidP="0031097D">
      <w:pPr>
        <w:spacing w:after="0" w:line="240" w:lineRule="auto"/>
        <w:jc w:val="right"/>
      </w:pPr>
      <w:r>
        <w:t>x</w:t>
      </w:r>
    </w:p>
    <w:p w14:paraId="45FD2B11" w14:textId="77777777" w:rsidR="0031097D" w:rsidRDefault="0031097D" w:rsidP="0031097D">
      <w:pPr>
        <w:spacing w:after="0" w:line="240" w:lineRule="auto"/>
        <w:jc w:val="right"/>
      </w:pPr>
      <w:r>
        <w:t>ED601: Dr. Carroll</w:t>
      </w:r>
    </w:p>
    <w:p w14:paraId="1C6A0D7C" w14:textId="77777777" w:rsidR="0031097D" w:rsidRPr="0031097D" w:rsidRDefault="0031097D" w:rsidP="0031097D">
      <w:pPr>
        <w:spacing w:after="0" w:line="240" w:lineRule="auto"/>
        <w:jc w:val="right"/>
      </w:pPr>
      <w:r>
        <w:t>November 12, 2014</w:t>
      </w:r>
    </w:p>
    <w:p w14:paraId="2B940D83" w14:textId="77777777" w:rsidR="0031097D" w:rsidRDefault="0031097D">
      <w:pPr>
        <w:rPr>
          <w:b/>
          <w:sz w:val="28"/>
          <w:szCs w:val="28"/>
        </w:rPr>
      </w:pPr>
    </w:p>
    <w:p w14:paraId="69D72EA8" w14:textId="77777777" w:rsidR="00374658" w:rsidRDefault="00374658" w:rsidP="00374658">
      <w:pPr>
        <w:jc w:val="center"/>
        <w:rPr>
          <w:b/>
          <w:sz w:val="28"/>
          <w:szCs w:val="28"/>
        </w:rPr>
      </w:pPr>
      <w:r>
        <w:rPr>
          <w:b/>
          <w:sz w:val="28"/>
          <w:szCs w:val="28"/>
        </w:rPr>
        <w:t>Literature Review</w:t>
      </w:r>
      <w:r w:rsidR="00AB359C" w:rsidRPr="00AB359C">
        <w:rPr>
          <w:b/>
          <w:sz w:val="28"/>
          <w:szCs w:val="28"/>
        </w:rPr>
        <w:t xml:space="preserve">: </w:t>
      </w:r>
    </w:p>
    <w:p w14:paraId="7F25DB96" w14:textId="77777777" w:rsidR="00374658" w:rsidRDefault="00AB359C" w:rsidP="00374658">
      <w:pPr>
        <w:jc w:val="center"/>
        <w:rPr>
          <w:sz w:val="28"/>
          <w:szCs w:val="28"/>
        </w:rPr>
      </w:pPr>
      <w:r w:rsidRPr="00AB359C">
        <w:rPr>
          <w:b/>
          <w:sz w:val="28"/>
          <w:szCs w:val="28"/>
        </w:rPr>
        <w:t>Student Achievement in Rural Schools</w:t>
      </w:r>
    </w:p>
    <w:p w14:paraId="6A6613A8" w14:textId="77777777" w:rsidR="00494A0D" w:rsidRDefault="00494A0D" w:rsidP="00374658">
      <w:pPr>
        <w:tabs>
          <w:tab w:val="left" w:pos="1978"/>
        </w:tabs>
        <w:rPr>
          <w:i/>
          <w:sz w:val="24"/>
          <w:szCs w:val="24"/>
        </w:rPr>
      </w:pPr>
    </w:p>
    <w:p w14:paraId="690D1222" w14:textId="4B084028" w:rsidR="00DD5CCE" w:rsidRPr="00494A0D" w:rsidRDefault="00494A0D" w:rsidP="00494A0D">
      <w:pPr>
        <w:tabs>
          <w:tab w:val="left" w:pos="1978"/>
        </w:tabs>
        <w:spacing w:line="480" w:lineRule="auto"/>
        <w:rPr>
          <w:i/>
          <w:sz w:val="24"/>
          <w:szCs w:val="24"/>
        </w:rPr>
      </w:pPr>
      <w:r>
        <w:rPr>
          <w:sz w:val="24"/>
          <w:szCs w:val="24"/>
        </w:rPr>
        <w:t xml:space="preserve">               </w:t>
      </w:r>
      <w:r w:rsidR="00EC36F0">
        <w:rPr>
          <w:sz w:val="24"/>
          <w:szCs w:val="24"/>
        </w:rPr>
        <w:t xml:space="preserve">The January 2012 report published by </w:t>
      </w:r>
      <w:r w:rsidR="00374658">
        <w:rPr>
          <w:sz w:val="24"/>
          <w:szCs w:val="24"/>
        </w:rPr>
        <w:t>the Rural School and Communit</w:t>
      </w:r>
      <w:r w:rsidR="00EC36F0">
        <w:rPr>
          <w:sz w:val="24"/>
          <w:szCs w:val="24"/>
        </w:rPr>
        <w:t>y Trust Policy Program,</w:t>
      </w:r>
      <w:r w:rsidR="00374658">
        <w:rPr>
          <w:sz w:val="24"/>
          <w:szCs w:val="24"/>
        </w:rPr>
        <w:t xml:space="preserve"> </w:t>
      </w:r>
      <w:r w:rsidR="00374658" w:rsidRPr="004510EE">
        <w:rPr>
          <w:i/>
          <w:sz w:val="24"/>
          <w:szCs w:val="24"/>
          <w:rPrChange w:id="0" w:author="Jim Carroll" w:date="2014-11-26T07:29:00Z">
            <w:rPr>
              <w:sz w:val="24"/>
              <w:szCs w:val="24"/>
            </w:rPr>
          </w:rPrChange>
        </w:rPr>
        <w:t>Why Rural Matters: The Condition of Rural Education in t</w:t>
      </w:r>
      <w:r w:rsidR="00EC36F0" w:rsidRPr="004510EE">
        <w:rPr>
          <w:i/>
          <w:sz w:val="24"/>
          <w:szCs w:val="24"/>
          <w:rPrChange w:id="1" w:author="Jim Carroll" w:date="2014-11-26T07:29:00Z">
            <w:rPr>
              <w:sz w:val="24"/>
              <w:szCs w:val="24"/>
            </w:rPr>
          </w:rPrChange>
        </w:rPr>
        <w:t>he 50 States</w:t>
      </w:r>
      <w:r w:rsidR="00EC36F0">
        <w:rPr>
          <w:sz w:val="24"/>
          <w:szCs w:val="24"/>
        </w:rPr>
        <w:t>, is sixth in a series of ongoing reports intended to draw state policy makers’</w:t>
      </w:r>
      <w:r w:rsidR="00374658">
        <w:rPr>
          <w:sz w:val="24"/>
          <w:szCs w:val="24"/>
        </w:rPr>
        <w:t xml:space="preserve"> attention to the unique characteristic</w:t>
      </w:r>
      <w:r w:rsidR="00EC36F0">
        <w:rPr>
          <w:sz w:val="24"/>
          <w:szCs w:val="24"/>
        </w:rPr>
        <w:t xml:space="preserve">s and needs of their respective </w:t>
      </w:r>
      <w:r w:rsidR="00374658">
        <w:rPr>
          <w:sz w:val="24"/>
          <w:szCs w:val="24"/>
        </w:rPr>
        <w:t>rur</w:t>
      </w:r>
      <w:r w:rsidR="00EC36F0">
        <w:rPr>
          <w:sz w:val="24"/>
          <w:szCs w:val="24"/>
        </w:rPr>
        <w:t>al student populations</w:t>
      </w:r>
      <w:r w:rsidR="004E6EF3">
        <w:rPr>
          <w:sz w:val="24"/>
          <w:szCs w:val="24"/>
        </w:rPr>
        <w:t xml:space="preserve">. In this report, </w:t>
      </w:r>
      <w:r w:rsidR="00EC36F0">
        <w:rPr>
          <w:sz w:val="24"/>
          <w:szCs w:val="24"/>
        </w:rPr>
        <w:t>Strange</w:t>
      </w:r>
      <w:r w:rsidR="004D4841">
        <w:rPr>
          <w:sz w:val="24"/>
          <w:szCs w:val="24"/>
        </w:rPr>
        <w:t xml:space="preserve">, Johnson, Showalter, </w:t>
      </w:r>
      <w:ins w:id="2" w:author="Jim Carroll" w:date="2014-11-26T03:45:00Z">
        <w:r w:rsidR="00414043">
          <w:rPr>
            <w:sz w:val="24"/>
            <w:szCs w:val="24"/>
          </w:rPr>
          <w:t>and</w:t>
        </w:r>
      </w:ins>
      <w:del w:id="3" w:author="Jim Carroll" w:date="2014-11-26T03:45:00Z">
        <w:r w:rsidR="00BF2E80" w:rsidDel="00414043">
          <w:rPr>
            <w:sz w:val="24"/>
            <w:szCs w:val="24"/>
          </w:rPr>
          <w:delText>&amp;</w:delText>
        </w:r>
      </w:del>
      <w:r w:rsidR="00BF2E80">
        <w:rPr>
          <w:sz w:val="24"/>
          <w:szCs w:val="24"/>
        </w:rPr>
        <w:t xml:space="preserve"> </w:t>
      </w:r>
      <w:r w:rsidR="004D4841">
        <w:rPr>
          <w:sz w:val="24"/>
          <w:szCs w:val="24"/>
        </w:rPr>
        <w:t>Klein</w:t>
      </w:r>
      <w:r w:rsidR="004E6EF3">
        <w:rPr>
          <w:sz w:val="24"/>
          <w:szCs w:val="24"/>
        </w:rPr>
        <w:t xml:space="preserve"> (</w:t>
      </w:r>
      <w:r w:rsidR="00EC36F0">
        <w:rPr>
          <w:sz w:val="24"/>
          <w:szCs w:val="24"/>
        </w:rPr>
        <w:t>2012</w:t>
      </w:r>
      <w:r w:rsidR="004E6EF3">
        <w:rPr>
          <w:sz w:val="24"/>
          <w:szCs w:val="24"/>
        </w:rPr>
        <w:t xml:space="preserve">) </w:t>
      </w:r>
      <w:r w:rsidR="00EC36F0">
        <w:rPr>
          <w:sz w:val="24"/>
          <w:szCs w:val="24"/>
        </w:rPr>
        <w:t>evaluated states’ rural school district</w:t>
      </w:r>
      <w:r w:rsidR="00F67AF6">
        <w:rPr>
          <w:sz w:val="24"/>
          <w:szCs w:val="24"/>
        </w:rPr>
        <w:t>s’</w:t>
      </w:r>
      <w:r w:rsidR="00EC36F0">
        <w:rPr>
          <w:sz w:val="24"/>
          <w:szCs w:val="24"/>
        </w:rPr>
        <w:t xml:space="preserve"> </w:t>
      </w:r>
      <w:r w:rsidR="00BF2E80">
        <w:rPr>
          <w:sz w:val="24"/>
          <w:szCs w:val="24"/>
        </w:rPr>
        <w:t xml:space="preserve">capacity to provide quality education for their student populations </w:t>
      </w:r>
      <w:r w:rsidR="00EC36F0">
        <w:rPr>
          <w:sz w:val="24"/>
          <w:szCs w:val="24"/>
        </w:rPr>
        <w:t xml:space="preserve">using five gauges with component </w:t>
      </w:r>
      <w:r w:rsidR="00BF2E80">
        <w:rPr>
          <w:sz w:val="24"/>
          <w:szCs w:val="24"/>
        </w:rPr>
        <w:t>indicators to determine “</w:t>
      </w:r>
      <w:commentRangeStart w:id="4"/>
      <w:r w:rsidR="00EC36F0">
        <w:rPr>
          <w:sz w:val="24"/>
          <w:szCs w:val="24"/>
        </w:rPr>
        <w:t>where key factors that impact the schooling process converge to present the most extreme challenges to schooling outcomes, and so suggest the most urgent and most comprehensive need for attentio</w:t>
      </w:r>
      <w:r w:rsidR="00BF2E80">
        <w:rPr>
          <w:sz w:val="24"/>
          <w:szCs w:val="24"/>
        </w:rPr>
        <w:t>n from polic</w:t>
      </w:r>
      <w:r w:rsidR="004E6EF3">
        <w:rPr>
          <w:sz w:val="24"/>
          <w:szCs w:val="24"/>
        </w:rPr>
        <w:t>ymakers</w:t>
      </w:r>
      <w:commentRangeEnd w:id="4"/>
      <w:r w:rsidR="0052704F">
        <w:rPr>
          <w:rStyle w:val="CommentReference"/>
        </w:rPr>
        <w:commentReference w:id="4"/>
      </w:r>
      <w:r w:rsidR="004E6EF3">
        <w:rPr>
          <w:sz w:val="24"/>
          <w:szCs w:val="24"/>
        </w:rPr>
        <w:t>,” (Strange et al., 2012</w:t>
      </w:r>
      <w:ins w:id="5" w:author="Jim Carroll" w:date="2014-11-26T03:46:00Z">
        <w:r w:rsidR="00414043">
          <w:rPr>
            <w:sz w:val="24"/>
            <w:szCs w:val="24"/>
          </w:rPr>
          <w:t xml:space="preserve">, </w:t>
        </w:r>
        <w:commentRangeStart w:id="6"/>
        <w:r w:rsidR="00414043">
          <w:rPr>
            <w:sz w:val="24"/>
            <w:szCs w:val="24"/>
          </w:rPr>
          <w:t>p. #</w:t>
        </w:r>
      </w:ins>
      <w:commentRangeEnd w:id="6"/>
      <w:ins w:id="7" w:author="Jim Carroll" w:date="2014-11-26T07:37:00Z">
        <w:r w:rsidR="0052704F">
          <w:rPr>
            <w:rStyle w:val="CommentReference"/>
          </w:rPr>
          <w:commentReference w:id="6"/>
        </w:r>
      </w:ins>
      <w:r w:rsidR="00EC36F0">
        <w:rPr>
          <w:sz w:val="24"/>
          <w:szCs w:val="24"/>
        </w:rPr>
        <w:t xml:space="preserve">). </w:t>
      </w:r>
      <w:r w:rsidR="00BF2E80">
        <w:rPr>
          <w:sz w:val="24"/>
          <w:szCs w:val="24"/>
        </w:rPr>
        <w:t>Levels of childhood poverty, student and family economic and educational backgrounds,</w:t>
      </w:r>
      <w:r w:rsidR="00EC36F0">
        <w:rPr>
          <w:sz w:val="24"/>
          <w:szCs w:val="24"/>
        </w:rPr>
        <w:t xml:space="preserve"> economic stability and viability of each community, </w:t>
      </w:r>
      <w:del w:id="8" w:author="Jim Carroll" w:date="2014-11-26T03:48:00Z">
        <w:r w:rsidR="00EC36F0" w:rsidDel="00414043">
          <w:rPr>
            <w:sz w:val="24"/>
            <w:szCs w:val="24"/>
          </w:rPr>
          <w:delText xml:space="preserve">and </w:delText>
        </w:r>
      </w:del>
      <w:r w:rsidR="00EC36F0">
        <w:rPr>
          <w:sz w:val="24"/>
          <w:szCs w:val="24"/>
        </w:rPr>
        <w:t>the</w:t>
      </w:r>
      <w:r w:rsidR="00BF2E80">
        <w:rPr>
          <w:sz w:val="24"/>
          <w:szCs w:val="24"/>
        </w:rPr>
        <w:t xml:space="preserve"> state level</w:t>
      </w:r>
      <w:r w:rsidR="00EC36F0">
        <w:rPr>
          <w:sz w:val="24"/>
          <w:szCs w:val="24"/>
        </w:rPr>
        <w:t xml:space="preserve"> </w:t>
      </w:r>
      <w:ins w:id="9" w:author="Jim Carroll" w:date="2014-11-26T03:48:00Z">
        <w:r w:rsidR="00414043">
          <w:rPr>
            <w:sz w:val="24"/>
            <w:szCs w:val="24"/>
          </w:rPr>
          <w:t xml:space="preserve">of </w:t>
        </w:r>
      </w:ins>
      <w:r w:rsidR="00EC36F0">
        <w:rPr>
          <w:sz w:val="24"/>
          <w:szCs w:val="24"/>
        </w:rPr>
        <w:t>education fin</w:t>
      </w:r>
      <w:r w:rsidR="00BF2E80">
        <w:rPr>
          <w:sz w:val="24"/>
          <w:szCs w:val="24"/>
        </w:rPr>
        <w:t>ance</w:t>
      </w:r>
      <w:ins w:id="10" w:author="Jim Carroll" w:date="2014-11-26T03:47:00Z">
        <w:r w:rsidR="00414043">
          <w:rPr>
            <w:sz w:val="24"/>
            <w:szCs w:val="24"/>
          </w:rPr>
          <w:t>,</w:t>
        </w:r>
      </w:ins>
      <w:r w:rsidR="00BF2E80">
        <w:rPr>
          <w:sz w:val="24"/>
          <w:szCs w:val="24"/>
        </w:rPr>
        <w:t xml:space="preserve"> and policies that either hinder or advance the educational outcomes within </w:t>
      </w:r>
      <w:r w:rsidR="00EC36F0">
        <w:rPr>
          <w:sz w:val="24"/>
          <w:szCs w:val="24"/>
        </w:rPr>
        <w:t>vulnerable rural communities and their</w:t>
      </w:r>
      <w:r w:rsidR="00BF2E80">
        <w:rPr>
          <w:sz w:val="24"/>
          <w:szCs w:val="24"/>
        </w:rPr>
        <w:t xml:space="preserve"> respective</w:t>
      </w:r>
      <w:r w:rsidR="00EC36F0">
        <w:rPr>
          <w:sz w:val="24"/>
          <w:szCs w:val="24"/>
        </w:rPr>
        <w:t xml:space="preserve"> schools</w:t>
      </w:r>
      <w:r w:rsidR="005D1D4A">
        <w:rPr>
          <w:sz w:val="24"/>
          <w:szCs w:val="24"/>
        </w:rPr>
        <w:t xml:space="preserve"> were considered</w:t>
      </w:r>
      <w:del w:id="11" w:author="Jim Carroll" w:date="2014-11-26T03:49:00Z">
        <w:r w:rsidR="00EC36F0" w:rsidDel="00414043">
          <w:rPr>
            <w:sz w:val="24"/>
            <w:szCs w:val="24"/>
          </w:rPr>
          <w:delText xml:space="preserve"> (Strange et al</w:delText>
        </w:r>
        <w:r w:rsidR="004E6EF3" w:rsidDel="00414043">
          <w:rPr>
            <w:sz w:val="24"/>
            <w:szCs w:val="24"/>
          </w:rPr>
          <w:delText>.</w:delText>
        </w:r>
        <w:r w:rsidR="00BF2E80" w:rsidDel="00414043">
          <w:rPr>
            <w:sz w:val="24"/>
            <w:szCs w:val="24"/>
          </w:rPr>
          <w:delText>, 2012)</w:delText>
        </w:r>
      </w:del>
      <w:r w:rsidR="00BF2E80">
        <w:rPr>
          <w:sz w:val="24"/>
          <w:szCs w:val="24"/>
        </w:rPr>
        <w:t xml:space="preserve">. </w:t>
      </w:r>
      <w:commentRangeStart w:id="12"/>
      <w:r w:rsidR="00BF2E80">
        <w:rPr>
          <w:sz w:val="24"/>
          <w:szCs w:val="24"/>
        </w:rPr>
        <w:t xml:space="preserve">The report states that </w:t>
      </w:r>
      <w:r w:rsidR="00EC36F0">
        <w:rPr>
          <w:sz w:val="24"/>
          <w:szCs w:val="24"/>
        </w:rPr>
        <w:t>“11.4 million students who attend either rural schools or rural districts comprise over 23% of public school students…two in five live in poverty…one in four is a child of color, and one in eight has changed residence in th</w:t>
      </w:r>
      <w:r w:rsidR="00BF2E80">
        <w:rPr>
          <w:sz w:val="24"/>
          <w:szCs w:val="24"/>
        </w:rPr>
        <w:t>e past 12 months,</w:t>
      </w:r>
      <w:r w:rsidR="004E6EF3">
        <w:rPr>
          <w:sz w:val="24"/>
          <w:szCs w:val="24"/>
        </w:rPr>
        <w:t>” (Strange et al., 2012</w:t>
      </w:r>
      <w:ins w:id="13" w:author="Jim Carroll" w:date="2014-11-26T03:48:00Z">
        <w:r w:rsidR="00414043">
          <w:rPr>
            <w:sz w:val="24"/>
            <w:szCs w:val="24"/>
          </w:rPr>
          <w:t>, p. #</w:t>
        </w:r>
      </w:ins>
      <w:r w:rsidR="00EC36F0">
        <w:rPr>
          <w:sz w:val="24"/>
          <w:szCs w:val="24"/>
        </w:rPr>
        <w:t xml:space="preserve">). </w:t>
      </w:r>
      <w:commentRangeEnd w:id="12"/>
      <w:r w:rsidR="004510EE">
        <w:rPr>
          <w:rStyle w:val="CommentReference"/>
        </w:rPr>
        <w:commentReference w:id="12"/>
      </w:r>
      <w:r w:rsidR="00BF2E80">
        <w:rPr>
          <w:sz w:val="24"/>
          <w:szCs w:val="24"/>
        </w:rPr>
        <w:t>Furthermore, r</w:t>
      </w:r>
      <w:r w:rsidR="00EC36F0">
        <w:rPr>
          <w:sz w:val="24"/>
          <w:szCs w:val="24"/>
        </w:rPr>
        <w:t xml:space="preserve">ural schools in the South and Southwestern states </w:t>
      </w:r>
      <w:ins w:id="14" w:author="Jim Carroll" w:date="2014-11-26T07:40:00Z">
        <w:r w:rsidR="00EF0DFE">
          <w:rPr>
            <w:sz w:val="24"/>
            <w:szCs w:val="24"/>
          </w:rPr>
          <w:t xml:space="preserve">are </w:t>
        </w:r>
      </w:ins>
      <w:r w:rsidR="00EC36F0">
        <w:rPr>
          <w:sz w:val="24"/>
          <w:szCs w:val="24"/>
        </w:rPr>
        <w:t xml:space="preserve">continually </w:t>
      </w:r>
      <w:del w:id="15" w:author="Jim Carroll" w:date="2014-11-26T07:40:00Z">
        <w:r w:rsidR="00EC36F0" w:rsidDel="00EF0DFE">
          <w:rPr>
            <w:sz w:val="24"/>
            <w:szCs w:val="24"/>
          </w:rPr>
          <w:delText>make it into</w:delText>
        </w:r>
      </w:del>
      <w:ins w:id="16" w:author="Jim Carroll" w:date="2014-11-26T07:40:00Z">
        <w:r w:rsidR="00EF0DFE">
          <w:rPr>
            <w:sz w:val="24"/>
            <w:szCs w:val="24"/>
          </w:rPr>
          <w:t>rated in</w:t>
        </w:r>
      </w:ins>
      <w:r w:rsidR="00EC36F0">
        <w:rPr>
          <w:sz w:val="24"/>
          <w:szCs w:val="24"/>
        </w:rPr>
        <w:t xml:space="preserve"> the top quartile </w:t>
      </w:r>
      <w:del w:id="17" w:author="Jim Carroll" w:date="2014-11-26T07:40:00Z">
        <w:r w:rsidR="00EC36F0" w:rsidDel="00EF0DFE">
          <w:rPr>
            <w:sz w:val="24"/>
            <w:szCs w:val="24"/>
          </w:rPr>
          <w:delText xml:space="preserve">rankings </w:delText>
        </w:r>
      </w:del>
      <w:r w:rsidR="00EC36F0">
        <w:rPr>
          <w:sz w:val="24"/>
          <w:szCs w:val="24"/>
        </w:rPr>
        <w:t xml:space="preserve">of the </w:t>
      </w:r>
      <w:del w:id="18" w:author="Jim Carroll" w:date="2014-11-26T03:49:00Z">
        <w:r w:rsidR="00EC36F0" w:rsidDel="00414043">
          <w:rPr>
            <w:sz w:val="24"/>
            <w:szCs w:val="24"/>
          </w:rPr>
          <w:delText>‘</w:delText>
        </w:r>
      </w:del>
      <w:r w:rsidR="00EC36F0">
        <w:rPr>
          <w:sz w:val="24"/>
          <w:szCs w:val="24"/>
        </w:rPr>
        <w:t xml:space="preserve">Rural Education Priority </w:t>
      </w:r>
      <w:r w:rsidR="00EC36F0">
        <w:rPr>
          <w:sz w:val="24"/>
          <w:szCs w:val="24"/>
        </w:rPr>
        <w:lastRenderedPageBreak/>
        <w:t>Gauge</w:t>
      </w:r>
      <w:del w:id="19" w:author="Jim Carroll" w:date="2014-11-26T03:49:00Z">
        <w:r w:rsidR="00EC36F0" w:rsidDel="00414043">
          <w:rPr>
            <w:sz w:val="24"/>
            <w:szCs w:val="24"/>
          </w:rPr>
          <w:delText>’</w:delText>
        </w:r>
      </w:del>
      <w:r w:rsidR="00EC36F0">
        <w:rPr>
          <w:sz w:val="24"/>
          <w:szCs w:val="24"/>
        </w:rPr>
        <w:t xml:space="preserve"> which is the summative rankings based on the five gauges and their components </w:t>
      </w:r>
      <w:r w:rsidR="00BF2E80">
        <w:rPr>
          <w:sz w:val="24"/>
          <w:szCs w:val="24"/>
        </w:rPr>
        <w:t>and indicates a need for higher levels of state support in both funding and policy attent</w:t>
      </w:r>
      <w:r w:rsidR="004E6EF3">
        <w:rPr>
          <w:sz w:val="24"/>
          <w:szCs w:val="24"/>
        </w:rPr>
        <w:t>ion</w:t>
      </w:r>
      <w:del w:id="20" w:author="Jim Carroll" w:date="2014-11-26T03:50:00Z">
        <w:r w:rsidR="004E6EF3" w:rsidDel="00414043">
          <w:rPr>
            <w:sz w:val="24"/>
            <w:szCs w:val="24"/>
          </w:rPr>
          <w:delText xml:space="preserve"> (Strange et al., 2012</w:delText>
        </w:r>
        <w:r w:rsidR="00BF2E80" w:rsidDel="00414043">
          <w:rPr>
            <w:sz w:val="24"/>
            <w:szCs w:val="24"/>
          </w:rPr>
          <w:delText>)</w:delText>
        </w:r>
      </w:del>
      <w:r w:rsidR="00BF2E80">
        <w:rPr>
          <w:sz w:val="24"/>
          <w:szCs w:val="24"/>
        </w:rPr>
        <w:t>.</w:t>
      </w:r>
      <w:r w:rsidR="00DD5CCE">
        <w:rPr>
          <w:sz w:val="24"/>
          <w:szCs w:val="24"/>
        </w:rPr>
        <w:t xml:space="preserve"> Policy makers can </w:t>
      </w:r>
      <w:commentRangeStart w:id="21"/>
      <w:r w:rsidR="00DD5CCE">
        <w:rPr>
          <w:sz w:val="24"/>
          <w:szCs w:val="24"/>
        </w:rPr>
        <w:t xml:space="preserve">no longer </w:t>
      </w:r>
      <w:commentRangeEnd w:id="21"/>
      <w:r w:rsidR="0052704F">
        <w:rPr>
          <w:rStyle w:val="CommentReference"/>
        </w:rPr>
        <w:commentReference w:id="21"/>
      </w:r>
      <w:r w:rsidR="00DD5CCE">
        <w:rPr>
          <w:sz w:val="24"/>
          <w:szCs w:val="24"/>
        </w:rPr>
        <w:t xml:space="preserve">ignore the needs of rural school populations due to </w:t>
      </w:r>
      <w:ins w:id="22" w:author="Jim Carroll" w:date="2014-11-26T07:42:00Z">
        <w:r w:rsidR="00EF0DFE">
          <w:rPr>
            <w:sz w:val="24"/>
            <w:szCs w:val="24"/>
          </w:rPr>
          <w:t xml:space="preserve">the observation from </w:t>
        </w:r>
      </w:ins>
      <w:del w:id="23" w:author="Jim Carroll" w:date="2014-11-26T07:41:00Z">
        <w:r w:rsidR="00DD5CCE" w:rsidDel="00EF0DFE">
          <w:rPr>
            <w:sz w:val="24"/>
            <w:szCs w:val="24"/>
          </w:rPr>
          <w:delText>the reality that</w:delText>
        </w:r>
      </w:del>
      <w:ins w:id="24" w:author="Jim Carroll" w:date="2014-11-26T07:41:00Z">
        <w:r w:rsidR="00EF0DFE">
          <w:rPr>
            <w:sz w:val="24"/>
            <w:szCs w:val="24"/>
          </w:rPr>
          <w:t>Strange et al.</w:t>
        </w:r>
      </w:ins>
      <w:ins w:id="25" w:author="Jim Carroll" w:date="2014-11-26T07:42:00Z">
        <w:r w:rsidR="00EF0DFE">
          <w:rPr>
            <w:sz w:val="24"/>
            <w:szCs w:val="24"/>
          </w:rPr>
          <w:t xml:space="preserve"> (2012, p. #) that</w:t>
        </w:r>
      </w:ins>
      <w:r w:rsidR="00DD5CCE">
        <w:rPr>
          <w:sz w:val="24"/>
          <w:szCs w:val="24"/>
        </w:rPr>
        <w:t>, “Growth in rural school enrollment is outpacing non-rural enrollment growth in the United States, and rural schools are becoming more complex with increasing rates of poverty, diversity, and special needs students,” which impacts the overall student achievement outcomes and future economic via</w:t>
      </w:r>
      <w:r w:rsidR="004D4841">
        <w:rPr>
          <w:sz w:val="24"/>
          <w:szCs w:val="24"/>
        </w:rPr>
        <w:t>bility of each state where the educational challenges and costs</w:t>
      </w:r>
      <w:r w:rsidR="005D1D4A">
        <w:rPr>
          <w:sz w:val="24"/>
          <w:szCs w:val="24"/>
        </w:rPr>
        <w:t xml:space="preserve"> continue to rise</w:t>
      </w:r>
      <w:del w:id="26" w:author="Jim Carroll" w:date="2014-11-26T07:43:00Z">
        <w:r w:rsidR="005D1D4A" w:rsidDel="00EF0DFE">
          <w:rPr>
            <w:sz w:val="24"/>
            <w:szCs w:val="24"/>
          </w:rPr>
          <w:delText xml:space="preserve"> </w:delText>
        </w:r>
        <w:r w:rsidR="004E6EF3" w:rsidDel="00EF0DFE">
          <w:rPr>
            <w:sz w:val="24"/>
            <w:szCs w:val="24"/>
          </w:rPr>
          <w:delText>(Strange et al., 2012</w:delText>
        </w:r>
        <w:r w:rsidR="00DD5CCE" w:rsidDel="00EF0DFE">
          <w:rPr>
            <w:sz w:val="24"/>
            <w:szCs w:val="24"/>
          </w:rPr>
          <w:delText>)</w:delText>
        </w:r>
      </w:del>
      <w:r w:rsidR="00DD5CCE">
        <w:rPr>
          <w:sz w:val="24"/>
          <w:szCs w:val="24"/>
        </w:rPr>
        <w:t>.</w:t>
      </w:r>
    </w:p>
    <w:p w14:paraId="357D9717" w14:textId="6D157CAC" w:rsidR="000257F3" w:rsidRDefault="00BB747F" w:rsidP="00BB747F">
      <w:pPr>
        <w:spacing w:after="0" w:line="480" w:lineRule="auto"/>
        <w:ind w:firstLine="720"/>
        <w:rPr>
          <w:sz w:val="24"/>
          <w:szCs w:val="24"/>
        </w:rPr>
      </w:pPr>
      <w:r>
        <w:rPr>
          <w:sz w:val="24"/>
          <w:szCs w:val="24"/>
        </w:rPr>
        <w:t xml:space="preserve">The report goes on to criticize </w:t>
      </w:r>
      <w:r w:rsidR="004D4841">
        <w:rPr>
          <w:sz w:val="24"/>
          <w:szCs w:val="24"/>
        </w:rPr>
        <w:t>the current state education funding formulas because the “high ratio of state to local revenue may mean the funding system is equitable only in that it provides inadequate funding levels everywhere. A low ratio is a clearer signal that the school funding system relies on local capacity and whether minimally adequate or not, is very likely inequitabl</w:t>
      </w:r>
      <w:r w:rsidR="004E6EF3">
        <w:rPr>
          <w:sz w:val="24"/>
          <w:szCs w:val="24"/>
        </w:rPr>
        <w:t>e,” (Strange et al., 2012</w:t>
      </w:r>
      <w:ins w:id="27" w:author="Jim Carroll" w:date="2014-11-26T03:51:00Z">
        <w:r w:rsidR="00414043">
          <w:rPr>
            <w:sz w:val="24"/>
            <w:szCs w:val="24"/>
          </w:rPr>
          <w:t>, p. #</w:t>
        </w:r>
      </w:ins>
      <w:r w:rsidR="004D4841">
        <w:rPr>
          <w:sz w:val="24"/>
          <w:szCs w:val="24"/>
        </w:rPr>
        <w:t xml:space="preserve">). </w:t>
      </w:r>
      <w:r>
        <w:rPr>
          <w:sz w:val="24"/>
          <w:szCs w:val="24"/>
        </w:rPr>
        <w:t xml:space="preserve">Due to higher operating costs, increased transportation costs, specialized programs for at-risk youth, and attempts at providing competitive teacher salaries, local tax dollars do not fill the funding gap left by </w:t>
      </w:r>
      <w:del w:id="28" w:author="Jim Carroll" w:date="2014-11-26T07:44:00Z">
        <w:r w:rsidDel="00EF0DFE">
          <w:rPr>
            <w:sz w:val="24"/>
            <w:szCs w:val="24"/>
          </w:rPr>
          <w:delText xml:space="preserve">inadequate </w:delText>
        </w:r>
      </w:del>
      <w:r>
        <w:rPr>
          <w:sz w:val="24"/>
          <w:szCs w:val="24"/>
        </w:rPr>
        <w:t>sta</w:t>
      </w:r>
      <w:r w:rsidR="005D1D4A">
        <w:rPr>
          <w:sz w:val="24"/>
          <w:szCs w:val="24"/>
        </w:rPr>
        <w:t>te education finance structures</w:t>
      </w:r>
      <w:del w:id="29" w:author="Jim Carroll" w:date="2014-11-26T03:51:00Z">
        <w:r w:rsidDel="00414043">
          <w:rPr>
            <w:sz w:val="24"/>
            <w:szCs w:val="24"/>
          </w:rPr>
          <w:delText xml:space="preserve"> </w:delText>
        </w:r>
        <w:r w:rsidR="004D4841" w:rsidDel="00414043">
          <w:rPr>
            <w:sz w:val="24"/>
            <w:szCs w:val="24"/>
          </w:rPr>
          <w:delText>(Strange et al., 2012)</w:delText>
        </w:r>
      </w:del>
      <w:r w:rsidR="004D4841">
        <w:rPr>
          <w:sz w:val="24"/>
          <w:szCs w:val="24"/>
        </w:rPr>
        <w:t xml:space="preserve">. </w:t>
      </w:r>
      <w:r w:rsidR="000257F3">
        <w:rPr>
          <w:sz w:val="24"/>
          <w:szCs w:val="24"/>
        </w:rPr>
        <w:t>When states place the financial burden on rural communities which have lower economic capacity due to lower property values, declines in both agriculture and industry, and shrinking tax bases the inequities for student learning are exacerb</w:t>
      </w:r>
      <w:r w:rsidR="004E6EF3">
        <w:rPr>
          <w:sz w:val="24"/>
          <w:szCs w:val="24"/>
        </w:rPr>
        <w:t>ated</w:t>
      </w:r>
      <w:del w:id="30" w:author="Jim Carroll" w:date="2014-11-26T03:52:00Z">
        <w:r w:rsidR="004E6EF3" w:rsidDel="00414043">
          <w:rPr>
            <w:sz w:val="24"/>
            <w:szCs w:val="24"/>
          </w:rPr>
          <w:delText xml:space="preserve"> (Strange et al., 2012</w:delText>
        </w:r>
        <w:r w:rsidR="000257F3" w:rsidDel="00414043">
          <w:rPr>
            <w:sz w:val="24"/>
            <w:szCs w:val="24"/>
          </w:rPr>
          <w:delText>)</w:delText>
        </w:r>
      </w:del>
      <w:r w:rsidR="000257F3">
        <w:rPr>
          <w:sz w:val="24"/>
          <w:szCs w:val="24"/>
        </w:rPr>
        <w:t xml:space="preserve">. </w:t>
      </w:r>
      <w:ins w:id="31" w:author="Jim Carroll" w:date="2014-11-26T07:48:00Z">
        <w:r w:rsidR="00B627B7">
          <w:rPr>
            <w:sz w:val="24"/>
            <w:szCs w:val="24"/>
          </w:rPr>
          <w:t xml:space="preserve">The authors point out that </w:t>
        </w:r>
      </w:ins>
      <w:ins w:id="32" w:author="Jim Carroll" w:date="2014-11-26T07:46:00Z">
        <w:r w:rsidR="00B627B7">
          <w:rPr>
            <w:sz w:val="24"/>
            <w:szCs w:val="24"/>
          </w:rPr>
          <w:t>s</w:t>
        </w:r>
      </w:ins>
      <w:del w:id="33" w:author="Jim Carroll" w:date="2014-11-26T07:46:00Z">
        <w:r w:rsidDel="00B627B7">
          <w:rPr>
            <w:sz w:val="24"/>
            <w:szCs w:val="24"/>
          </w:rPr>
          <w:delText>With s</w:delText>
        </w:r>
      </w:del>
      <w:r>
        <w:rPr>
          <w:sz w:val="24"/>
          <w:szCs w:val="24"/>
        </w:rPr>
        <w:t>ocio</w:t>
      </w:r>
      <w:ins w:id="34" w:author="Jim Carroll" w:date="2014-11-26T07:44:00Z">
        <w:r w:rsidR="00B627B7">
          <w:rPr>
            <w:sz w:val="24"/>
            <w:szCs w:val="24"/>
          </w:rPr>
          <w:t>-</w:t>
        </w:r>
      </w:ins>
      <w:del w:id="35" w:author="Jim Carroll" w:date="2014-11-26T07:44:00Z">
        <w:r w:rsidDel="00B627B7">
          <w:rPr>
            <w:sz w:val="24"/>
            <w:szCs w:val="24"/>
          </w:rPr>
          <w:delText xml:space="preserve"> </w:delText>
        </w:r>
      </w:del>
      <w:r>
        <w:rPr>
          <w:sz w:val="24"/>
          <w:szCs w:val="24"/>
        </w:rPr>
        <w:t xml:space="preserve">economic diversity </w:t>
      </w:r>
      <w:del w:id="36" w:author="Jim Carroll" w:date="2014-11-26T07:46:00Z">
        <w:r w:rsidDel="00B627B7">
          <w:rPr>
            <w:sz w:val="24"/>
            <w:szCs w:val="24"/>
          </w:rPr>
          <w:delText xml:space="preserve">being </w:delText>
        </w:r>
      </w:del>
      <w:ins w:id="37" w:author="Jim Carroll" w:date="2014-11-26T07:46:00Z">
        <w:r w:rsidR="00B627B7">
          <w:rPr>
            <w:sz w:val="24"/>
            <w:szCs w:val="24"/>
          </w:rPr>
          <w:t xml:space="preserve">is </w:t>
        </w:r>
      </w:ins>
      <w:r>
        <w:rPr>
          <w:sz w:val="24"/>
          <w:szCs w:val="24"/>
        </w:rPr>
        <w:t>the most relevant factor related to academic achievement as m</w:t>
      </w:r>
      <w:r w:rsidR="005D1D4A">
        <w:rPr>
          <w:sz w:val="24"/>
          <w:szCs w:val="24"/>
        </w:rPr>
        <w:t xml:space="preserve">easured by standardized test </w:t>
      </w:r>
      <w:r>
        <w:rPr>
          <w:sz w:val="24"/>
          <w:szCs w:val="24"/>
        </w:rPr>
        <w:t>scores at both the state and national level</w:t>
      </w:r>
      <w:ins w:id="38" w:author="Jim Carroll" w:date="2014-11-26T07:46:00Z">
        <w:r w:rsidR="00B627B7">
          <w:rPr>
            <w:sz w:val="24"/>
            <w:szCs w:val="24"/>
          </w:rPr>
          <w:t xml:space="preserve">. This combined with a rural student </w:t>
        </w:r>
      </w:ins>
      <w:del w:id="39" w:author="Jim Carroll" w:date="2014-11-26T07:46:00Z">
        <w:r w:rsidDel="00B627B7">
          <w:rPr>
            <w:sz w:val="24"/>
            <w:szCs w:val="24"/>
          </w:rPr>
          <w:delText xml:space="preserve"> as well as </w:delText>
        </w:r>
      </w:del>
      <w:r>
        <w:rPr>
          <w:sz w:val="24"/>
          <w:szCs w:val="24"/>
        </w:rPr>
        <w:t>high school graduation rate</w:t>
      </w:r>
      <w:ins w:id="40" w:author="Jim Carroll" w:date="2014-11-26T07:47:00Z">
        <w:r w:rsidR="00B627B7">
          <w:rPr>
            <w:sz w:val="24"/>
            <w:szCs w:val="24"/>
          </w:rPr>
          <w:t xml:space="preserve"> of approximately 77%</w:t>
        </w:r>
      </w:ins>
      <w:del w:id="41" w:author="Jim Carroll" w:date="2014-11-26T07:47:00Z">
        <w:r w:rsidDel="00B627B7">
          <w:rPr>
            <w:sz w:val="24"/>
            <w:szCs w:val="24"/>
          </w:rPr>
          <w:delText>s</w:delText>
        </w:r>
      </w:del>
      <w:ins w:id="42" w:author="Jim Carroll" w:date="2014-11-26T07:47:00Z">
        <w:r w:rsidR="00B627B7">
          <w:rPr>
            <w:sz w:val="24"/>
            <w:szCs w:val="24"/>
          </w:rPr>
          <w:t>, suggest that</w:t>
        </w:r>
      </w:ins>
      <w:ins w:id="43" w:author="Jim Carroll" w:date="2014-11-26T07:48:00Z">
        <w:r w:rsidR="00B627B7">
          <w:rPr>
            <w:sz w:val="24"/>
            <w:szCs w:val="24"/>
          </w:rPr>
          <w:t xml:space="preserve"> </w:t>
        </w:r>
      </w:ins>
      <w:del w:id="44" w:author="Jim Carroll" w:date="2014-11-26T07:47:00Z">
        <w:r w:rsidDel="00B627B7">
          <w:rPr>
            <w:sz w:val="24"/>
            <w:szCs w:val="24"/>
          </w:rPr>
          <w:delText xml:space="preserve">, which average at around 77% for rural students, </w:delText>
        </w:r>
      </w:del>
      <w:r>
        <w:rPr>
          <w:sz w:val="24"/>
          <w:szCs w:val="24"/>
        </w:rPr>
        <w:t xml:space="preserve">state funding systems must </w:t>
      </w:r>
      <w:r>
        <w:rPr>
          <w:sz w:val="24"/>
          <w:szCs w:val="24"/>
        </w:rPr>
        <w:lastRenderedPageBreak/>
        <w:t xml:space="preserve">rethink and redesign policies to address the growing achievement gap between white and non-white youth in </w:t>
      </w:r>
      <w:commentRangeStart w:id="45"/>
      <w:r>
        <w:rPr>
          <w:sz w:val="24"/>
          <w:szCs w:val="24"/>
        </w:rPr>
        <w:t>America</w:t>
      </w:r>
      <w:commentRangeEnd w:id="45"/>
      <w:r w:rsidR="00B627B7">
        <w:rPr>
          <w:rStyle w:val="CommentReference"/>
        </w:rPr>
        <w:commentReference w:id="45"/>
      </w:r>
      <w:del w:id="46" w:author="Jim Carroll" w:date="2014-11-26T07:48:00Z">
        <w:r w:rsidDel="00B627B7">
          <w:rPr>
            <w:sz w:val="24"/>
            <w:szCs w:val="24"/>
          </w:rPr>
          <w:delText xml:space="preserve"> </w:delText>
        </w:r>
        <w:r w:rsidR="004E6EF3" w:rsidDel="00B627B7">
          <w:rPr>
            <w:sz w:val="24"/>
            <w:szCs w:val="24"/>
          </w:rPr>
          <w:delText>(Strange et al., 2012</w:delText>
        </w:r>
        <w:r w:rsidR="000257F3" w:rsidDel="00B627B7">
          <w:rPr>
            <w:sz w:val="24"/>
            <w:szCs w:val="24"/>
          </w:rPr>
          <w:delText>)</w:delText>
        </w:r>
      </w:del>
      <w:r w:rsidR="000257F3">
        <w:rPr>
          <w:sz w:val="24"/>
          <w:szCs w:val="24"/>
        </w:rPr>
        <w:t>.</w:t>
      </w:r>
    </w:p>
    <w:p w14:paraId="2E1A270C" w14:textId="77777777" w:rsidR="009E777A" w:rsidRDefault="000257F3" w:rsidP="0022126A">
      <w:pPr>
        <w:spacing w:after="0" w:line="480" w:lineRule="auto"/>
        <w:rPr>
          <w:sz w:val="24"/>
          <w:szCs w:val="24"/>
        </w:rPr>
      </w:pPr>
      <w:r>
        <w:rPr>
          <w:sz w:val="24"/>
          <w:szCs w:val="24"/>
        </w:rPr>
        <w:t xml:space="preserve"> </w:t>
      </w:r>
      <w:r w:rsidR="00F67AF6">
        <w:rPr>
          <w:sz w:val="24"/>
          <w:szCs w:val="24"/>
        </w:rPr>
        <w:tab/>
      </w:r>
      <w:r w:rsidR="005D1D4A">
        <w:rPr>
          <w:sz w:val="24"/>
          <w:szCs w:val="24"/>
        </w:rPr>
        <w:t>Related research indicates that t</w:t>
      </w:r>
      <w:r>
        <w:rPr>
          <w:sz w:val="24"/>
          <w:szCs w:val="24"/>
        </w:rPr>
        <w:t>he federal government has attempted to address the growing inequities found in the rural scho</w:t>
      </w:r>
      <w:r w:rsidR="005D1D4A">
        <w:rPr>
          <w:sz w:val="24"/>
          <w:szCs w:val="24"/>
        </w:rPr>
        <w:t>ol districts through</w:t>
      </w:r>
      <w:r>
        <w:rPr>
          <w:sz w:val="24"/>
          <w:szCs w:val="24"/>
        </w:rPr>
        <w:t xml:space="preserve"> the No Child Left Behind (NCLB) legislative mandates of 2001</w:t>
      </w:r>
      <w:r w:rsidR="005D1D4A">
        <w:rPr>
          <w:sz w:val="24"/>
          <w:szCs w:val="24"/>
        </w:rPr>
        <w:t xml:space="preserve"> (Arnold, Biscoe, Farmer, </w:t>
      </w:r>
      <w:r w:rsidR="004E6EF3">
        <w:rPr>
          <w:sz w:val="24"/>
          <w:szCs w:val="24"/>
        </w:rPr>
        <w:t>Robertson, &amp; Shapley, 2007</w:t>
      </w:r>
      <w:r w:rsidR="005D1D4A">
        <w:rPr>
          <w:sz w:val="24"/>
          <w:szCs w:val="24"/>
        </w:rPr>
        <w:t>). Directing</w:t>
      </w:r>
      <w:r>
        <w:rPr>
          <w:sz w:val="24"/>
          <w:szCs w:val="24"/>
        </w:rPr>
        <w:t xml:space="preserve"> </w:t>
      </w:r>
      <w:r w:rsidR="005D1D4A">
        <w:rPr>
          <w:sz w:val="24"/>
          <w:szCs w:val="24"/>
        </w:rPr>
        <w:t xml:space="preserve">supplemental federal </w:t>
      </w:r>
      <w:r>
        <w:rPr>
          <w:sz w:val="24"/>
          <w:szCs w:val="24"/>
        </w:rPr>
        <w:t>educational dollars to rural schools struggling to meet the requirements of NCLB required</w:t>
      </w:r>
      <w:r w:rsidR="005D1D4A">
        <w:rPr>
          <w:sz w:val="24"/>
          <w:szCs w:val="24"/>
        </w:rPr>
        <w:t xml:space="preserve"> that policymakers first defined</w:t>
      </w:r>
      <w:r>
        <w:rPr>
          <w:sz w:val="24"/>
          <w:szCs w:val="24"/>
        </w:rPr>
        <w:t xml:space="preserve"> </w:t>
      </w:r>
      <w:del w:id="47" w:author="Jim Carroll" w:date="2014-11-26T03:53:00Z">
        <w:r w:rsidDel="00414043">
          <w:rPr>
            <w:sz w:val="24"/>
            <w:szCs w:val="24"/>
          </w:rPr>
          <w:delText>‘</w:delText>
        </w:r>
      </w:del>
      <w:r>
        <w:rPr>
          <w:sz w:val="24"/>
          <w:szCs w:val="24"/>
        </w:rPr>
        <w:t>rural</w:t>
      </w:r>
      <w:del w:id="48" w:author="Jim Carroll" w:date="2014-11-26T03:53:00Z">
        <w:r w:rsidDel="00414043">
          <w:rPr>
            <w:sz w:val="24"/>
            <w:szCs w:val="24"/>
          </w:rPr>
          <w:delText>’</w:delText>
        </w:r>
      </w:del>
      <w:ins w:id="49" w:author="Jim Carroll" w:date="2014-11-26T03:53:00Z">
        <w:r w:rsidR="00414043">
          <w:rPr>
            <w:sz w:val="24"/>
            <w:szCs w:val="24"/>
          </w:rPr>
          <w:t>.</w:t>
        </w:r>
      </w:ins>
      <w:del w:id="50" w:author="Jim Carroll" w:date="2014-11-26T03:53:00Z">
        <w:r w:rsidDel="00414043">
          <w:rPr>
            <w:sz w:val="24"/>
            <w:szCs w:val="24"/>
          </w:rPr>
          <w:delText>:</w:delText>
        </w:r>
      </w:del>
      <w:r>
        <w:rPr>
          <w:sz w:val="24"/>
          <w:szCs w:val="24"/>
        </w:rPr>
        <w:t xml:space="preserve"> “The U.S. Census Bureau defines rural areas as open country and settlements with fewer than 2,500 people…(this) definition is the foundation on which other def</w:t>
      </w:r>
      <w:r w:rsidR="004E6EF3">
        <w:rPr>
          <w:sz w:val="24"/>
          <w:szCs w:val="24"/>
        </w:rPr>
        <w:t>initions are built</w:t>
      </w:r>
      <w:del w:id="51" w:author="Jim Carroll" w:date="2014-11-26T03:53:00Z">
        <w:r w:rsidR="004E6EF3" w:rsidDel="00414043">
          <w:rPr>
            <w:sz w:val="24"/>
            <w:szCs w:val="24"/>
          </w:rPr>
          <w:delText>,</w:delText>
        </w:r>
      </w:del>
      <w:r w:rsidR="004E6EF3">
        <w:rPr>
          <w:sz w:val="24"/>
          <w:szCs w:val="24"/>
        </w:rPr>
        <w:t>” (Arnold</w:t>
      </w:r>
      <w:r w:rsidR="005D1D4A">
        <w:rPr>
          <w:sz w:val="24"/>
          <w:szCs w:val="24"/>
        </w:rPr>
        <w:t xml:space="preserve"> et al.</w:t>
      </w:r>
      <w:r w:rsidR="004E6EF3">
        <w:rPr>
          <w:sz w:val="24"/>
          <w:szCs w:val="24"/>
        </w:rPr>
        <w:t>, 2007</w:t>
      </w:r>
      <w:ins w:id="52" w:author="Jim Carroll" w:date="2014-11-26T03:53:00Z">
        <w:r w:rsidR="00414043">
          <w:rPr>
            <w:sz w:val="24"/>
            <w:szCs w:val="24"/>
          </w:rPr>
          <w:t>, p. #</w:t>
        </w:r>
      </w:ins>
      <w:r w:rsidR="005D1D4A">
        <w:rPr>
          <w:sz w:val="24"/>
          <w:szCs w:val="24"/>
        </w:rPr>
        <w:t>). According to Arnold and his colleagues,</w:t>
      </w:r>
      <w:r>
        <w:rPr>
          <w:sz w:val="24"/>
          <w:szCs w:val="24"/>
        </w:rPr>
        <w:t xml:space="preserve"> the Rural Education Achievement Program (REAP) created two funding programs designed to specifically address the needs of rural and small schools that lacked the resources to meet the requirements of NCLB such as recruiting and retaining highly qualified te</w:t>
      </w:r>
      <w:r w:rsidR="005D1D4A">
        <w:rPr>
          <w:sz w:val="24"/>
          <w:szCs w:val="24"/>
        </w:rPr>
        <w:t>achers</w:t>
      </w:r>
      <w:r>
        <w:rPr>
          <w:sz w:val="24"/>
          <w:szCs w:val="24"/>
        </w:rPr>
        <w:t xml:space="preserve"> as well as providing alternative time</w:t>
      </w:r>
      <w:del w:id="53" w:author="Jim Carroll" w:date="2014-11-26T07:54:00Z">
        <w:r w:rsidDel="00B627B7">
          <w:rPr>
            <w:sz w:val="24"/>
            <w:szCs w:val="24"/>
          </w:rPr>
          <w:delText xml:space="preserve"> </w:delText>
        </w:r>
      </w:del>
      <w:r>
        <w:rPr>
          <w:sz w:val="24"/>
          <w:szCs w:val="24"/>
        </w:rPr>
        <w:t>lines for schools to meet this requirement</w:t>
      </w:r>
      <w:del w:id="54" w:author="Jim Carroll" w:date="2014-11-26T03:54:00Z">
        <w:r w:rsidDel="00414043">
          <w:rPr>
            <w:sz w:val="24"/>
            <w:szCs w:val="24"/>
          </w:rPr>
          <w:delText xml:space="preserve"> (Arnold et al., 2007</w:delText>
        </w:r>
        <w:r w:rsidR="00B22D4B" w:rsidDel="00414043">
          <w:rPr>
            <w:sz w:val="24"/>
            <w:szCs w:val="24"/>
          </w:rPr>
          <w:delText>)</w:delText>
        </w:r>
      </w:del>
      <w:r w:rsidR="00B22D4B">
        <w:rPr>
          <w:sz w:val="24"/>
          <w:szCs w:val="24"/>
        </w:rPr>
        <w:t>. The Small Rural School Achievement</w:t>
      </w:r>
      <w:r w:rsidR="0022126A">
        <w:rPr>
          <w:sz w:val="24"/>
          <w:szCs w:val="24"/>
        </w:rPr>
        <w:t xml:space="preserve"> (SRSA)</w:t>
      </w:r>
      <w:r w:rsidR="00B22D4B">
        <w:rPr>
          <w:sz w:val="24"/>
          <w:szCs w:val="24"/>
        </w:rPr>
        <w:t xml:space="preserve"> Program districts which met federal gu</w:t>
      </w:r>
      <w:r w:rsidR="005D1D4A">
        <w:rPr>
          <w:sz w:val="24"/>
          <w:szCs w:val="24"/>
        </w:rPr>
        <w:t>idelines for additional funding</w:t>
      </w:r>
      <w:r w:rsidR="00B22D4B">
        <w:rPr>
          <w:sz w:val="24"/>
          <w:szCs w:val="24"/>
        </w:rPr>
        <w:t xml:space="preserve"> to meet Annual Yearly Progress</w:t>
      </w:r>
      <w:r w:rsidR="00E54B2F">
        <w:rPr>
          <w:sz w:val="24"/>
          <w:szCs w:val="24"/>
        </w:rPr>
        <w:t xml:space="preserve"> (AYP)</w:t>
      </w:r>
      <w:r w:rsidR="00B22D4B">
        <w:rPr>
          <w:sz w:val="24"/>
          <w:szCs w:val="24"/>
        </w:rPr>
        <w:t>, applied directly to the U.S. Departmen</w:t>
      </w:r>
      <w:r w:rsidR="00E25312">
        <w:rPr>
          <w:sz w:val="24"/>
          <w:szCs w:val="24"/>
        </w:rPr>
        <w:t>t of Education</w:t>
      </w:r>
      <w:r w:rsidR="005D1D4A">
        <w:rPr>
          <w:sz w:val="24"/>
          <w:szCs w:val="24"/>
        </w:rPr>
        <w:t>;</w:t>
      </w:r>
      <w:r w:rsidR="00B22D4B">
        <w:rPr>
          <w:sz w:val="24"/>
          <w:szCs w:val="24"/>
        </w:rPr>
        <w:t xml:space="preserve"> whereas the Rural and Low-Income Schools </w:t>
      </w:r>
      <w:r w:rsidR="0022126A">
        <w:rPr>
          <w:sz w:val="24"/>
          <w:szCs w:val="24"/>
        </w:rPr>
        <w:t xml:space="preserve">(RLIS) </w:t>
      </w:r>
      <w:r w:rsidR="00B22D4B">
        <w:rPr>
          <w:sz w:val="24"/>
          <w:szCs w:val="24"/>
        </w:rPr>
        <w:t>Program participants received funding through sub</w:t>
      </w:r>
      <w:r w:rsidR="005D1D4A">
        <w:rPr>
          <w:sz w:val="24"/>
          <w:szCs w:val="24"/>
        </w:rPr>
        <w:t>-</w:t>
      </w:r>
      <w:r w:rsidR="00B22D4B">
        <w:rPr>
          <w:sz w:val="24"/>
          <w:szCs w:val="24"/>
        </w:rPr>
        <w:t>grants allocated by their respective state offices of public education</w:t>
      </w:r>
      <w:del w:id="55" w:author="Jim Carroll" w:date="2014-11-26T03:55:00Z">
        <w:r w:rsidR="00B22D4B" w:rsidDel="00414043">
          <w:rPr>
            <w:sz w:val="24"/>
            <w:szCs w:val="24"/>
          </w:rPr>
          <w:delText xml:space="preserve"> (Arnold et al., 2007</w:delText>
        </w:r>
        <w:r w:rsidR="004E6EF3" w:rsidDel="00414043">
          <w:rPr>
            <w:sz w:val="24"/>
            <w:szCs w:val="24"/>
          </w:rPr>
          <w:delText>)</w:delText>
        </w:r>
      </w:del>
      <w:r w:rsidR="004E6EF3">
        <w:rPr>
          <w:sz w:val="24"/>
          <w:szCs w:val="24"/>
        </w:rPr>
        <w:t>. However, Arnold and his colleagues</w:t>
      </w:r>
      <w:r w:rsidR="0022126A">
        <w:rPr>
          <w:sz w:val="24"/>
          <w:szCs w:val="24"/>
        </w:rPr>
        <w:t xml:space="preserve"> </w:t>
      </w:r>
      <w:ins w:id="56" w:author="Jim Carroll" w:date="2014-11-26T03:55:00Z">
        <w:r w:rsidR="00414043">
          <w:rPr>
            <w:sz w:val="24"/>
            <w:szCs w:val="24"/>
          </w:rPr>
          <w:t xml:space="preserve">(2007) </w:t>
        </w:r>
      </w:ins>
      <w:r w:rsidR="0022126A">
        <w:rPr>
          <w:sz w:val="24"/>
          <w:szCs w:val="24"/>
        </w:rPr>
        <w:t xml:space="preserve">argued that the federal legislation </w:t>
      </w:r>
      <w:r w:rsidR="005D1D4A">
        <w:rPr>
          <w:sz w:val="24"/>
          <w:szCs w:val="24"/>
        </w:rPr>
        <w:t>for REAP did not provide a substantive</w:t>
      </w:r>
      <w:r w:rsidR="0022126A">
        <w:rPr>
          <w:sz w:val="24"/>
          <w:szCs w:val="24"/>
        </w:rPr>
        <w:t xml:space="preserve"> level of personnel and fun</w:t>
      </w:r>
      <w:r w:rsidR="005D1D4A">
        <w:rPr>
          <w:sz w:val="24"/>
          <w:szCs w:val="24"/>
        </w:rPr>
        <w:t>ding needed by schools and</w:t>
      </w:r>
      <w:r w:rsidR="0022126A">
        <w:rPr>
          <w:sz w:val="24"/>
          <w:szCs w:val="24"/>
        </w:rPr>
        <w:t xml:space="preserve"> districts that qualified for the SRSA and RLIS programs</w:t>
      </w:r>
      <w:del w:id="57" w:author="Jim Carroll" w:date="2014-11-26T03:55:00Z">
        <w:r w:rsidR="0022126A" w:rsidDel="00414043">
          <w:rPr>
            <w:sz w:val="24"/>
            <w:szCs w:val="24"/>
          </w:rPr>
          <w:delText xml:space="preserve"> </w:delText>
        </w:r>
        <w:r w:rsidR="00B22D4B" w:rsidDel="00414043">
          <w:rPr>
            <w:sz w:val="24"/>
            <w:szCs w:val="24"/>
          </w:rPr>
          <w:delText>(</w:delText>
        </w:r>
        <w:r w:rsidR="005D1D4A" w:rsidDel="00414043">
          <w:rPr>
            <w:sz w:val="24"/>
            <w:szCs w:val="24"/>
          </w:rPr>
          <w:delText xml:space="preserve">Arnold et al., </w:delText>
        </w:r>
        <w:r w:rsidR="004E6EF3" w:rsidDel="00414043">
          <w:rPr>
            <w:sz w:val="24"/>
            <w:szCs w:val="24"/>
          </w:rPr>
          <w:delText>2007</w:delText>
        </w:r>
        <w:r w:rsidR="00B22D4B" w:rsidDel="00414043">
          <w:rPr>
            <w:sz w:val="24"/>
            <w:szCs w:val="24"/>
          </w:rPr>
          <w:delText>)</w:delText>
        </w:r>
      </w:del>
      <w:r w:rsidR="00B22D4B">
        <w:rPr>
          <w:sz w:val="24"/>
          <w:szCs w:val="24"/>
        </w:rPr>
        <w:t>.</w:t>
      </w:r>
      <w:r w:rsidR="0022126A">
        <w:rPr>
          <w:sz w:val="24"/>
          <w:szCs w:val="24"/>
        </w:rPr>
        <w:t xml:space="preserve"> </w:t>
      </w:r>
      <w:r w:rsidR="005D1D4A">
        <w:rPr>
          <w:sz w:val="24"/>
          <w:szCs w:val="24"/>
        </w:rPr>
        <w:t>Additionally, t</w:t>
      </w:r>
      <w:r w:rsidR="0022126A">
        <w:rPr>
          <w:sz w:val="24"/>
          <w:szCs w:val="24"/>
        </w:rPr>
        <w:t>he</w:t>
      </w:r>
      <w:r w:rsidR="00B22D4B">
        <w:rPr>
          <w:sz w:val="24"/>
          <w:szCs w:val="24"/>
        </w:rPr>
        <w:t xml:space="preserve"> </w:t>
      </w:r>
      <w:r w:rsidR="0022126A">
        <w:rPr>
          <w:sz w:val="24"/>
          <w:szCs w:val="24"/>
        </w:rPr>
        <w:t>l</w:t>
      </w:r>
      <w:r w:rsidR="009E777A">
        <w:rPr>
          <w:sz w:val="24"/>
          <w:szCs w:val="24"/>
        </w:rPr>
        <w:t>ack of meaningfu</w:t>
      </w:r>
      <w:r w:rsidR="0022126A">
        <w:rPr>
          <w:sz w:val="24"/>
          <w:szCs w:val="24"/>
        </w:rPr>
        <w:t>l monetary supports for professional development hindered</w:t>
      </w:r>
      <w:r w:rsidR="009E777A">
        <w:rPr>
          <w:sz w:val="24"/>
          <w:szCs w:val="24"/>
        </w:rPr>
        <w:t xml:space="preserve"> r</w:t>
      </w:r>
      <w:r w:rsidR="00B22D4B">
        <w:rPr>
          <w:sz w:val="24"/>
          <w:szCs w:val="24"/>
        </w:rPr>
        <w:t xml:space="preserve">ural educators </w:t>
      </w:r>
      <w:r w:rsidR="005D1D4A">
        <w:rPr>
          <w:sz w:val="24"/>
          <w:szCs w:val="24"/>
        </w:rPr>
        <w:t>who were</w:t>
      </w:r>
      <w:r w:rsidR="0022126A">
        <w:rPr>
          <w:sz w:val="24"/>
          <w:szCs w:val="24"/>
        </w:rPr>
        <w:t xml:space="preserve"> </w:t>
      </w:r>
      <w:r w:rsidR="00B22D4B">
        <w:rPr>
          <w:sz w:val="24"/>
          <w:szCs w:val="24"/>
        </w:rPr>
        <w:t>“unaccustomed to working with English language le</w:t>
      </w:r>
      <w:r w:rsidR="0022126A">
        <w:rPr>
          <w:sz w:val="24"/>
          <w:szCs w:val="24"/>
        </w:rPr>
        <w:t xml:space="preserve">arners” </w:t>
      </w:r>
      <w:ins w:id="58" w:author="Jim Carroll" w:date="2014-11-26T03:55:00Z">
        <w:r w:rsidR="00414043">
          <w:rPr>
            <w:sz w:val="24"/>
            <w:szCs w:val="24"/>
          </w:rPr>
          <w:t xml:space="preserve">(p. #) </w:t>
        </w:r>
      </w:ins>
      <w:r w:rsidR="0022126A">
        <w:rPr>
          <w:sz w:val="24"/>
          <w:szCs w:val="24"/>
        </w:rPr>
        <w:t>and</w:t>
      </w:r>
      <w:r w:rsidR="00B22D4B">
        <w:rPr>
          <w:sz w:val="24"/>
          <w:szCs w:val="24"/>
        </w:rPr>
        <w:t xml:space="preserve"> </w:t>
      </w:r>
      <w:r w:rsidR="0022126A">
        <w:rPr>
          <w:sz w:val="24"/>
          <w:szCs w:val="24"/>
        </w:rPr>
        <w:t>other student subgroups</w:t>
      </w:r>
      <w:r w:rsidR="00B22D4B">
        <w:rPr>
          <w:sz w:val="24"/>
          <w:szCs w:val="24"/>
        </w:rPr>
        <w:t xml:space="preserve"> </w:t>
      </w:r>
      <w:r w:rsidR="005D1D4A">
        <w:rPr>
          <w:sz w:val="24"/>
          <w:szCs w:val="24"/>
        </w:rPr>
        <w:lastRenderedPageBreak/>
        <w:t xml:space="preserve">who were </w:t>
      </w:r>
      <w:r w:rsidR="0022126A">
        <w:rPr>
          <w:sz w:val="24"/>
          <w:szCs w:val="24"/>
        </w:rPr>
        <w:t xml:space="preserve">expected to meet the </w:t>
      </w:r>
      <w:r w:rsidR="00B22D4B">
        <w:rPr>
          <w:sz w:val="24"/>
          <w:szCs w:val="24"/>
        </w:rPr>
        <w:t>high stakes testing</w:t>
      </w:r>
      <w:r w:rsidR="0022126A">
        <w:rPr>
          <w:sz w:val="24"/>
          <w:szCs w:val="24"/>
        </w:rPr>
        <w:t xml:space="preserve"> requirements </w:t>
      </w:r>
      <w:r w:rsidR="00B22D4B">
        <w:rPr>
          <w:sz w:val="24"/>
          <w:szCs w:val="24"/>
        </w:rPr>
        <w:t>of the NCLB mandates</w:t>
      </w:r>
      <w:r w:rsidR="004E6EF3">
        <w:rPr>
          <w:sz w:val="24"/>
          <w:szCs w:val="24"/>
        </w:rPr>
        <w:t xml:space="preserve"> (Johnson &amp; Strange 2005 </w:t>
      </w:r>
      <w:commentRangeStart w:id="59"/>
      <w:r w:rsidR="004E6EF3">
        <w:rPr>
          <w:sz w:val="24"/>
          <w:szCs w:val="24"/>
        </w:rPr>
        <w:t xml:space="preserve">as cited in </w:t>
      </w:r>
      <w:commentRangeEnd w:id="59"/>
      <w:r w:rsidR="00414043">
        <w:rPr>
          <w:rStyle w:val="CommentReference"/>
        </w:rPr>
        <w:commentReference w:id="59"/>
      </w:r>
      <w:r w:rsidR="004E6EF3">
        <w:rPr>
          <w:sz w:val="24"/>
          <w:szCs w:val="24"/>
        </w:rPr>
        <w:t>Arnold et al., 2007</w:t>
      </w:r>
      <w:r w:rsidR="00B22D4B">
        <w:rPr>
          <w:sz w:val="24"/>
          <w:szCs w:val="24"/>
        </w:rPr>
        <w:t>)</w:t>
      </w:r>
      <w:r w:rsidR="009E777A">
        <w:rPr>
          <w:sz w:val="24"/>
          <w:szCs w:val="24"/>
        </w:rPr>
        <w:t xml:space="preserve">. </w:t>
      </w:r>
      <w:r w:rsidR="0022126A">
        <w:rPr>
          <w:sz w:val="24"/>
          <w:szCs w:val="24"/>
        </w:rPr>
        <w:t xml:space="preserve">Although, all </w:t>
      </w:r>
      <w:r w:rsidR="009E777A">
        <w:rPr>
          <w:sz w:val="24"/>
          <w:szCs w:val="24"/>
        </w:rPr>
        <w:t>rural school districts share</w:t>
      </w:r>
      <w:r w:rsidR="0022126A">
        <w:rPr>
          <w:sz w:val="24"/>
          <w:szCs w:val="24"/>
        </w:rPr>
        <w:t>d</w:t>
      </w:r>
      <w:r w:rsidR="009E777A">
        <w:rPr>
          <w:sz w:val="24"/>
          <w:szCs w:val="24"/>
        </w:rPr>
        <w:t xml:space="preserve"> common limitations when attempting to meet A</w:t>
      </w:r>
      <w:r w:rsidR="00E54B2F">
        <w:rPr>
          <w:sz w:val="24"/>
          <w:szCs w:val="24"/>
        </w:rPr>
        <w:t>YP</w:t>
      </w:r>
      <w:r w:rsidR="0022126A">
        <w:rPr>
          <w:sz w:val="24"/>
          <w:szCs w:val="24"/>
        </w:rPr>
        <w:t xml:space="preserve"> mandates, the SRSA</w:t>
      </w:r>
      <w:r w:rsidR="009E777A">
        <w:rPr>
          <w:sz w:val="24"/>
          <w:szCs w:val="24"/>
        </w:rPr>
        <w:t xml:space="preserve"> program recipients were concentrated in 31 northern and central region states and 80 percent of the schools participating </w:t>
      </w:r>
      <w:r w:rsidR="0022126A">
        <w:rPr>
          <w:sz w:val="24"/>
          <w:szCs w:val="24"/>
        </w:rPr>
        <w:t xml:space="preserve">in the RLIS </w:t>
      </w:r>
      <w:r w:rsidR="009E777A">
        <w:rPr>
          <w:sz w:val="24"/>
          <w:szCs w:val="24"/>
        </w:rPr>
        <w:t>program wer</w:t>
      </w:r>
      <w:r w:rsidR="0022126A">
        <w:rPr>
          <w:sz w:val="24"/>
          <w:szCs w:val="24"/>
        </w:rPr>
        <w:t>e located in 16 sout</w:t>
      </w:r>
      <w:r w:rsidR="004E6EF3">
        <w:rPr>
          <w:sz w:val="24"/>
          <w:szCs w:val="24"/>
        </w:rPr>
        <w:t>hern states (Farmer et al, 2006 as</w:t>
      </w:r>
      <w:r w:rsidR="0022126A">
        <w:rPr>
          <w:sz w:val="24"/>
          <w:szCs w:val="24"/>
        </w:rPr>
        <w:t xml:space="preserve"> ci</w:t>
      </w:r>
      <w:r w:rsidR="004E6EF3">
        <w:rPr>
          <w:sz w:val="24"/>
          <w:szCs w:val="24"/>
        </w:rPr>
        <w:t>ted in Arnold et al., 2007</w:t>
      </w:r>
      <w:r w:rsidR="0022126A">
        <w:rPr>
          <w:sz w:val="24"/>
          <w:szCs w:val="24"/>
        </w:rPr>
        <w:t>).</w:t>
      </w:r>
    </w:p>
    <w:p w14:paraId="3C58BB18" w14:textId="77777777" w:rsidR="00A7141B" w:rsidRDefault="0022126A" w:rsidP="00E54B2F">
      <w:pPr>
        <w:spacing w:after="0" w:line="480" w:lineRule="auto"/>
        <w:ind w:firstLine="720"/>
        <w:rPr>
          <w:sz w:val="24"/>
          <w:szCs w:val="24"/>
        </w:rPr>
      </w:pPr>
      <w:r>
        <w:rPr>
          <w:sz w:val="24"/>
          <w:szCs w:val="24"/>
        </w:rPr>
        <w:t xml:space="preserve">In their evaluation of the federal SRSA and RLIS programs, </w:t>
      </w:r>
      <w:commentRangeStart w:id="60"/>
      <w:r w:rsidR="001447F1">
        <w:rPr>
          <w:sz w:val="24"/>
          <w:szCs w:val="24"/>
        </w:rPr>
        <w:t xml:space="preserve">Farmer, Leung, and Banks </w:t>
      </w:r>
      <w:commentRangeEnd w:id="60"/>
      <w:r w:rsidR="00C15B3B">
        <w:rPr>
          <w:rStyle w:val="CommentReference"/>
        </w:rPr>
        <w:commentReference w:id="60"/>
      </w:r>
      <w:r w:rsidR="001447F1">
        <w:rPr>
          <w:sz w:val="24"/>
          <w:szCs w:val="24"/>
        </w:rPr>
        <w:t>(2006)</w:t>
      </w:r>
      <w:r w:rsidR="00A7141B">
        <w:rPr>
          <w:sz w:val="24"/>
          <w:szCs w:val="24"/>
        </w:rPr>
        <w:t xml:space="preserve"> examined the extent to which the two subprograms of the REAP legislative initiative impacted the educational outcomes of rural schools nationwide. Their findings highlighted that “schools eligible to participate in REAP make up only a segm</w:t>
      </w:r>
      <w:r w:rsidR="00E25312">
        <w:rPr>
          <w:sz w:val="24"/>
          <w:szCs w:val="24"/>
        </w:rPr>
        <w:t>ent of rural schools in America</w:t>
      </w:r>
      <w:r w:rsidR="00A7141B">
        <w:rPr>
          <w:sz w:val="24"/>
          <w:szCs w:val="24"/>
        </w:rPr>
        <w:t xml:space="preserve">, those are among the most challenged by the demands of No Child Left Behind” and “this segment of rural schools served nearly </w:t>
      </w:r>
      <w:commentRangeStart w:id="61"/>
      <w:r w:rsidR="00A7141B">
        <w:rPr>
          <w:sz w:val="24"/>
          <w:szCs w:val="24"/>
        </w:rPr>
        <w:t xml:space="preserve">4.5 </w:t>
      </w:r>
      <w:commentRangeEnd w:id="61"/>
      <w:r w:rsidR="009B14A7">
        <w:rPr>
          <w:rStyle w:val="CommentReference"/>
        </w:rPr>
        <w:commentReference w:id="61"/>
      </w:r>
      <w:r w:rsidR="00A7141B">
        <w:rPr>
          <w:sz w:val="24"/>
          <w:szCs w:val="24"/>
        </w:rPr>
        <w:t xml:space="preserve">rural children, or almost 10% of America’s </w:t>
      </w:r>
      <w:r w:rsidR="001447F1">
        <w:rPr>
          <w:sz w:val="24"/>
          <w:szCs w:val="24"/>
        </w:rPr>
        <w:t>school age population,” (Farmer et al., 2006</w:t>
      </w:r>
      <w:ins w:id="62" w:author="Jim Carroll" w:date="2014-11-26T04:01:00Z">
        <w:r w:rsidR="007378B5">
          <w:rPr>
            <w:sz w:val="24"/>
            <w:szCs w:val="24"/>
          </w:rPr>
          <w:t>, p. #</w:t>
        </w:r>
      </w:ins>
      <w:r w:rsidR="00A7141B">
        <w:rPr>
          <w:sz w:val="24"/>
          <w:szCs w:val="24"/>
        </w:rPr>
        <w:t>). Within the subgroup of SRSA sample used</w:t>
      </w:r>
      <w:r w:rsidR="001447F1">
        <w:rPr>
          <w:sz w:val="24"/>
          <w:szCs w:val="24"/>
        </w:rPr>
        <w:t xml:space="preserve"> for their study, Farmer and his</w:t>
      </w:r>
      <w:r w:rsidR="00A7141B">
        <w:rPr>
          <w:sz w:val="24"/>
          <w:szCs w:val="24"/>
        </w:rPr>
        <w:t xml:space="preserve"> colleagues reported 78% of these schools meeting the 95% level of participation for total populations and subpopulations while meeting their preset proficiency rate as well. In the RL</w:t>
      </w:r>
      <w:r w:rsidR="001C3A4E">
        <w:rPr>
          <w:sz w:val="24"/>
          <w:szCs w:val="24"/>
        </w:rPr>
        <w:t xml:space="preserve">IS sample, only </w:t>
      </w:r>
      <w:commentRangeStart w:id="63"/>
      <w:r w:rsidR="001C3A4E">
        <w:rPr>
          <w:sz w:val="24"/>
          <w:szCs w:val="24"/>
        </w:rPr>
        <w:t xml:space="preserve">65.2% </w:t>
      </w:r>
      <w:commentRangeEnd w:id="63"/>
      <w:r w:rsidR="009B14A7">
        <w:rPr>
          <w:rStyle w:val="CommentReference"/>
        </w:rPr>
        <w:commentReference w:id="63"/>
      </w:r>
      <w:r w:rsidR="001C3A4E">
        <w:rPr>
          <w:sz w:val="24"/>
          <w:szCs w:val="24"/>
        </w:rPr>
        <w:t xml:space="preserve">made </w:t>
      </w:r>
      <w:r w:rsidR="002E625D">
        <w:rPr>
          <w:sz w:val="24"/>
          <w:szCs w:val="24"/>
        </w:rPr>
        <w:t>their preset Annual Yearly Progress (</w:t>
      </w:r>
      <w:r w:rsidR="001C3A4E">
        <w:rPr>
          <w:sz w:val="24"/>
          <w:szCs w:val="24"/>
        </w:rPr>
        <w:t>AYP</w:t>
      </w:r>
      <w:r w:rsidR="002E625D">
        <w:rPr>
          <w:sz w:val="24"/>
          <w:szCs w:val="24"/>
        </w:rPr>
        <w:t>) goals</w:t>
      </w:r>
      <w:r w:rsidR="001C3A4E">
        <w:rPr>
          <w:sz w:val="24"/>
          <w:szCs w:val="24"/>
        </w:rPr>
        <w:t xml:space="preserve"> and these districts and their </w:t>
      </w:r>
      <w:r w:rsidR="002E625D">
        <w:rPr>
          <w:sz w:val="24"/>
          <w:szCs w:val="24"/>
        </w:rPr>
        <w:t xml:space="preserve">respective </w:t>
      </w:r>
      <w:r w:rsidR="001C3A4E">
        <w:rPr>
          <w:sz w:val="24"/>
          <w:szCs w:val="24"/>
        </w:rPr>
        <w:t xml:space="preserve">schools served populations with </w:t>
      </w:r>
      <w:r w:rsidR="00A7141B">
        <w:rPr>
          <w:sz w:val="24"/>
          <w:szCs w:val="24"/>
        </w:rPr>
        <w:t>greater numbers of students of color</w:t>
      </w:r>
      <w:r w:rsidR="002E625D">
        <w:rPr>
          <w:sz w:val="24"/>
          <w:szCs w:val="24"/>
        </w:rPr>
        <w:t>, greater numbers of students from</w:t>
      </w:r>
      <w:r w:rsidR="00A7141B">
        <w:rPr>
          <w:sz w:val="24"/>
          <w:szCs w:val="24"/>
        </w:rPr>
        <w:t xml:space="preserve"> low-income families, and </w:t>
      </w:r>
      <w:r w:rsidR="001C3A4E">
        <w:rPr>
          <w:sz w:val="24"/>
          <w:szCs w:val="24"/>
        </w:rPr>
        <w:t xml:space="preserve">had </w:t>
      </w:r>
      <w:r w:rsidR="00A7141B">
        <w:rPr>
          <w:sz w:val="24"/>
          <w:szCs w:val="24"/>
        </w:rPr>
        <w:t>higher student-tea</w:t>
      </w:r>
      <w:r w:rsidR="001C3A4E">
        <w:rPr>
          <w:sz w:val="24"/>
          <w:szCs w:val="24"/>
        </w:rPr>
        <w:t>cher ratios as compared to the SRSA</w:t>
      </w:r>
      <w:r w:rsidR="00A7141B">
        <w:rPr>
          <w:sz w:val="24"/>
          <w:szCs w:val="24"/>
        </w:rPr>
        <w:t xml:space="preserve"> popu</w:t>
      </w:r>
      <w:r w:rsidR="001447F1">
        <w:rPr>
          <w:sz w:val="24"/>
          <w:szCs w:val="24"/>
        </w:rPr>
        <w:t>lations</w:t>
      </w:r>
      <w:commentRangeStart w:id="64"/>
      <w:r w:rsidR="001447F1">
        <w:rPr>
          <w:sz w:val="24"/>
          <w:szCs w:val="24"/>
        </w:rPr>
        <w:t xml:space="preserve">. The authors </w:t>
      </w:r>
      <w:r w:rsidR="008D1552">
        <w:rPr>
          <w:sz w:val="24"/>
          <w:szCs w:val="24"/>
        </w:rPr>
        <w:t xml:space="preserve">referenced </w:t>
      </w:r>
      <w:commentRangeEnd w:id="64"/>
      <w:r w:rsidR="009B14A7">
        <w:rPr>
          <w:rStyle w:val="CommentReference"/>
        </w:rPr>
        <w:commentReference w:id="64"/>
      </w:r>
      <w:r w:rsidR="008D1552">
        <w:rPr>
          <w:sz w:val="24"/>
          <w:szCs w:val="24"/>
        </w:rPr>
        <w:t>previous researchers who looked at the</w:t>
      </w:r>
      <w:r w:rsidR="001447F1">
        <w:rPr>
          <w:sz w:val="24"/>
          <w:szCs w:val="24"/>
        </w:rPr>
        <w:t xml:space="preserve"> importance of recognizing </w:t>
      </w:r>
      <w:r w:rsidR="008D1552">
        <w:rPr>
          <w:sz w:val="24"/>
          <w:szCs w:val="24"/>
        </w:rPr>
        <w:t xml:space="preserve">the </w:t>
      </w:r>
      <w:r w:rsidR="001447F1">
        <w:rPr>
          <w:sz w:val="24"/>
          <w:szCs w:val="24"/>
        </w:rPr>
        <w:t xml:space="preserve">regional differences among rural schools and their communities </w:t>
      </w:r>
      <w:r w:rsidR="008D1552">
        <w:rPr>
          <w:sz w:val="24"/>
          <w:szCs w:val="24"/>
        </w:rPr>
        <w:t xml:space="preserve">and how diversity, socio economics, past political and economic inequities, and geography play out in the level of federal and state funding needed for rural </w:t>
      </w:r>
      <w:r w:rsidR="008D1552">
        <w:rPr>
          <w:sz w:val="24"/>
          <w:szCs w:val="24"/>
        </w:rPr>
        <w:lastRenderedPageBreak/>
        <w:t>schools to support all students’ academic achievement a</w:t>
      </w:r>
      <w:r w:rsidR="004E6EF3">
        <w:rPr>
          <w:sz w:val="24"/>
          <w:szCs w:val="24"/>
        </w:rPr>
        <w:t>nd future aspirations (</w:t>
      </w:r>
      <w:proofErr w:type="spellStart"/>
      <w:r w:rsidR="008D1552">
        <w:rPr>
          <w:sz w:val="24"/>
          <w:szCs w:val="24"/>
        </w:rPr>
        <w:t>Jimerson</w:t>
      </w:r>
      <w:proofErr w:type="spellEnd"/>
      <w:r w:rsidR="008D1552">
        <w:rPr>
          <w:sz w:val="24"/>
          <w:szCs w:val="24"/>
        </w:rPr>
        <w:t>,</w:t>
      </w:r>
      <w:r w:rsidR="004E6EF3">
        <w:rPr>
          <w:sz w:val="24"/>
          <w:szCs w:val="24"/>
        </w:rPr>
        <w:t xml:space="preserve"> 2004; Johnson &amp; Strange, 2004; </w:t>
      </w:r>
      <w:r w:rsidR="008D1552">
        <w:rPr>
          <w:sz w:val="24"/>
          <w:szCs w:val="24"/>
        </w:rPr>
        <w:t>Sherwood,</w:t>
      </w:r>
      <w:r w:rsidR="004E6EF3">
        <w:rPr>
          <w:sz w:val="24"/>
          <w:szCs w:val="24"/>
        </w:rPr>
        <w:t xml:space="preserve"> 2000 as cited in Farmer 2006</w:t>
      </w:r>
      <w:r w:rsidR="008D1552">
        <w:rPr>
          <w:sz w:val="24"/>
          <w:szCs w:val="24"/>
        </w:rPr>
        <w:t>).</w:t>
      </w:r>
    </w:p>
    <w:p w14:paraId="330E695A" w14:textId="77777777" w:rsidR="00E54BBE" w:rsidRDefault="009B31A5" w:rsidP="00F57267">
      <w:pPr>
        <w:spacing w:after="0" w:line="480" w:lineRule="auto"/>
        <w:ind w:firstLine="720"/>
        <w:rPr>
          <w:sz w:val="24"/>
          <w:szCs w:val="24"/>
        </w:rPr>
      </w:pPr>
      <w:r>
        <w:rPr>
          <w:sz w:val="24"/>
          <w:szCs w:val="24"/>
        </w:rPr>
        <w:t>The regional differences inherent in the rural schools and districts in the United States, as noted above,</w:t>
      </w:r>
      <w:r w:rsidR="002E625D">
        <w:rPr>
          <w:sz w:val="24"/>
          <w:szCs w:val="24"/>
        </w:rPr>
        <w:t xml:space="preserve"> often</w:t>
      </w:r>
      <w:r>
        <w:rPr>
          <w:sz w:val="24"/>
          <w:szCs w:val="24"/>
        </w:rPr>
        <w:t xml:space="preserve"> play out in the contentious debates around school consolidation </w:t>
      </w:r>
      <w:commentRangeStart w:id="65"/>
      <w:r>
        <w:rPr>
          <w:sz w:val="24"/>
          <w:szCs w:val="24"/>
        </w:rPr>
        <w:t xml:space="preserve">movements </w:t>
      </w:r>
      <w:commentRangeEnd w:id="65"/>
      <w:r w:rsidR="00F02DFF">
        <w:rPr>
          <w:rStyle w:val="CommentReference"/>
        </w:rPr>
        <w:commentReference w:id="65"/>
      </w:r>
      <w:r>
        <w:rPr>
          <w:sz w:val="24"/>
          <w:szCs w:val="24"/>
        </w:rPr>
        <w:t xml:space="preserve">(Bard, </w:t>
      </w:r>
      <w:r w:rsidR="004E6EF3">
        <w:rPr>
          <w:sz w:val="24"/>
          <w:szCs w:val="24"/>
        </w:rPr>
        <w:t>Gardener, &amp; Wieland, 2005</w:t>
      </w:r>
      <w:r>
        <w:rPr>
          <w:sz w:val="24"/>
          <w:szCs w:val="24"/>
        </w:rPr>
        <w:t xml:space="preserve">). The </w:t>
      </w:r>
      <w:r w:rsidR="000230B5">
        <w:rPr>
          <w:sz w:val="24"/>
          <w:szCs w:val="24"/>
        </w:rPr>
        <w:t xml:space="preserve">statewide movements to consolidate small schools and districts into larger countywide districts for </w:t>
      </w:r>
      <w:del w:id="66" w:author="Jim Carroll" w:date="2014-11-26T04:03:00Z">
        <w:r w:rsidR="000230B5" w:rsidDel="007378B5">
          <w:rPr>
            <w:sz w:val="24"/>
            <w:szCs w:val="24"/>
          </w:rPr>
          <w:delText>“</w:delText>
        </w:r>
      </w:del>
      <w:r w:rsidR="000230B5">
        <w:rPr>
          <w:sz w:val="24"/>
          <w:szCs w:val="24"/>
        </w:rPr>
        <w:t>economies of scale</w:t>
      </w:r>
      <w:del w:id="67" w:author="Jim Carroll" w:date="2014-11-26T04:03:00Z">
        <w:r w:rsidR="000230B5" w:rsidDel="007378B5">
          <w:rPr>
            <w:sz w:val="24"/>
            <w:szCs w:val="24"/>
          </w:rPr>
          <w:delText>”</w:delText>
        </w:r>
      </w:del>
      <w:r w:rsidR="000230B5">
        <w:rPr>
          <w:sz w:val="24"/>
          <w:szCs w:val="24"/>
        </w:rPr>
        <w:t xml:space="preserve"> purposes have been promoted especially in the South and Southwestern regions where </w:t>
      </w:r>
      <w:del w:id="68" w:author="Jim Carroll" w:date="2014-11-26T04:03:00Z">
        <w:r w:rsidR="000230B5" w:rsidDel="007378B5">
          <w:rPr>
            <w:sz w:val="24"/>
            <w:szCs w:val="24"/>
          </w:rPr>
          <w:delText>“</w:delText>
        </w:r>
      </w:del>
      <w:r w:rsidR="000230B5">
        <w:rPr>
          <w:sz w:val="24"/>
          <w:szCs w:val="24"/>
        </w:rPr>
        <w:t>declining enrollments and budget constraints</w:t>
      </w:r>
      <w:del w:id="69" w:author="Jim Carroll" w:date="2014-11-26T04:03:00Z">
        <w:r w:rsidR="000230B5" w:rsidDel="007378B5">
          <w:rPr>
            <w:sz w:val="24"/>
            <w:szCs w:val="24"/>
          </w:rPr>
          <w:delText>”</w:delText>
        </w:r>
      </w:del>
      <w:r w:rsidR="000230B5">
        <w:rPr>
          <w:sz w:val="24"/>
          <w:szCs w:val="24"/>
        </w:rPr>
        <w:t xml:space="preserve"> cause “state policy makers and reformers (to) continue to debate and even promote</w:t>
      </w:r>
      <w:r>
        <w:rPr>
          <w:sz w:val="24"/>
          <w:szCs w:val="24"/>
        </w:rPr>
        <w:t xml:space="preserve"> issues of school consolidation,” (Bard et al., 2005</w:t>
      </w:r>
      <w:ins w:id="70" w:author="Jim Carroll" w:date="2014-11-26T04:03:00Z">
        <w:r w:rsidR="007378B5">
          <w:rPr>
            <w:sz w:val="24"/>
            <w:szCs w:val="24"/>
          </w:rPr>
          <w:t>, p. #)</w:t>
        </w:r>
      </w:ins>
      <w:r>
        <w:rPr>
          <w:sz w:val="24"/>
          <w:szCs w:val="24"/>
        </w:rPr>
        <w:t xml:space="preserve">). Consolidation proponents and reformers continue to scrutinize rural schools and districts for their inability to meet NCLB standardized testing and highly qualified teacher requirements, their relatively high cost of operation, and their lack of </w:t>
      </w:r>
      <w:r w:rsidR="008E16A2">
        <w:rPr>
          <w:sz w:val="24"/>
          <w:szCs w:val="24"/>
        </w:rPr>
        <w:t>broader curriculum offerings to students</w:t>
      </w:r>
      <w:r w:rsidR="004E6EF3">
        <w:rPr>
          <w:sz w:val="24"/>
          <w:szCs w:val="24"/>
        </w:rPr>
        <w:t xml:space="preserve"> (Bard et al., 2005</w:t>
      </w:r>
      <w:r w:rsidR="000230B5">
        <w:rPr>
          <w:sz w:val="24"/>
          <w:szCs w:val="24"/>
        </w:rPr>
        <w:t>).</w:t>
      </w:r>
      <w:r w:rsidR="00E54BBE">
        <w:rPr>
          <w:sz w:val="24"/>
          <w:szCs w:val="24"/>
        </w:rPr>
        <w:t xml:space="preserve"> However, evidence that school consolidation reduces expenditures and improves student academic achievement has not been documented</w:t>
      </w:r>
      <w:del w:id="71" w:author="Jim Carroll" w:date="2014-11-26T04:04:00Z">
        <w:r w:rsidR="00E54BBE" w:rsidDel="007378B5">
          <w:rPr>
            <w:sz w:val="24"/>
            <w:szCs w:val="24"/>
          </w:rPr>
          <w:delText xml:space="preserve"> (Bard et al., 2</w:delText>
        </w:r>
        <w:r w:rsidR="004E6EF3" w:rsidDel="007378B5">
          <w:rPr>
            <w:sz w:val="24"/>
            <w:szCs w:val="24"/>
          </w:rPr>
          <w:delText>005</w:delText>
        </w:r>
        <w:r w:rsidR="00E54BBE" w:rsidDel="007378B5">
          <w:rPr>
            <w:sz w:val="24"/>
            <w:szCs w:val="24"/>
          </w:rPr>
          <w:delText>)</w:delText>
        </w:r>
      </w:del>
      <w:r>
        <w:rPr>
          <w:sz w:val="24"/>
          <w:szCs w:val="24"/>
        </w:rPr>
        <w:t>.</w:t>
      </w:r>
      <w:r w:rsidR="002E625D">
        <w:rPr>
          <w:sz w:val="24"/>
          <w:szCs w:val="24"/>
        </w:rPr>
        <w:t xml:space="preserve"> In contrast, though, </w:t>
      </w:r>
      <w:r w:rsidR="00EC2C8F">
        <w:rPr>
          <w:sz w:val="24"/>
          <w:szCs w:val="24"/>
        </w:rPr>
        <w:t>data in support of</w:t>
      </w:r>
      <w:r w:rsidR="00E54BBE">
        <w:rPr>
          <w:sz w:val="24"/>
          <w:szCs w:val="24"/>
        </w:rPr>
        <w:t xml:space="preserve"> </w:t>
      </w:r>
      <w:r w:rsidR="00EC2C8F">
        <w:rPr>
          <w:sz w:val="24"/>
          <w:szCs w:val="24"/>
        </w:rPr>
        <w:t>the short term benefits</w:t>
      </w:r>
      <w:r w:rsidR="00E54BBE">
        <w:rPr>
          <w:sz w:val="24"/>
          <w:szCs w:val="24"/>
        </w:rPr>
        <w:t xml:space="preserve"> of maintaining small schools </w:t>
      </w:r>
      <w:r w:rsidR="002E625D">
        <w:rPr>
          <w:sz w:val="24"/>
          <w:szCs w:val="24"/>
        </w:rPr>
        <w:t xml:space="preserve">in rural districts </w:t>
      </w:r>
      <w:r w:rsidR="00E54BBE">
        <w:rPr>
          <w:sz w:val="24"/>
          <w:szCs w:val="24"/>
        </w:rPr>
        <w:t>includes</w:t>
      </w:r>
      <w:r w:rsidR="00EC2C8F">
        <w:rPr>
          <w:sz w:val="24"/>
          <w:szCs w:val="24"/>
        </w:rPr>
        <w:t xml:space="preserve"> evidence of</w:t>
      </w:r>
      <w:r w:rsidR="00E54BBE">
        <w:rPr>
          <w:sz w:val="24"/>
          <w:szCs w:val="24"/>
        </w:rPr>
        <w:t xml:space="preserve"> “higher numbers of students involved in extracurricular activities, higher numbers of students taking academic courses, more attention by teachers due to lower pupil teacher ratio, and students who had close connection to their communities</w:t>
      </w:r>
      <w:r w:rsidR="002E625D">
        <w:rPr>
          <w:sz w:val="24"/>
          <w:szCs w:val="24"/>
        </w:rPr>
        <w:t>,</w:t>
      </w:r>
      <w:r w:rsidR="004E6EF3">
        <w:rPr>
          <w:sz w:val="24"/>
          <w:szCs w:val="24"/>
        </w:rPr>
        <w:t>” (</w:t>
      </w:r>
      <w:r w:rsidR="00E54BBE">
        <w:rPr>
          <w:sz w:val="24"/>
          <w:szCs w:val="24"/>
        </w:rPr>
        <w:t>Bard et al., 2005</w:t>
      </w:r>
      <w:ins w:id="72" w:author="Jim Carroll" w:date="2014-11-26T04:05:00Z">
        <w:r w:rsidR="007378B5">
          <w:rPr>
            <w:sz w:val="24"/>
            <w:szCs w:val="24"/>
          </w:rPr>
          <w:t>, p. #</w:t>
        </w:r>
      </w:ins>
      <w:r w:rsidR="00E54BBE">
        <w:rPr>
          <w:sz w:val="24"/>
          <w:szCs w:val="24"/>
        </w:rPr>
        <w:t>)</w:t>
      </w:r>
      <w:r w:rsidR="00F57267">
        <w:rPr>
          <w:sz w:val="24"/>
          <w:szCs w:val="24"/>
        </w:rPr>
        <w:t xml:space="preserve">. </w:t>
      </w:r>
      <w:r w:rsidR="002E625D">
        <w:rPr>
          <w:sz w:val="24"/>
          <w:szCs w:val="24"/>
        </w:rPr>
        <w:t>According to Bard and his colleagues, t</w:t>
      </w:r>
      <w:r w:rsidR="00F57267">
        <w:rPr>
          <w:sz w:val="24"/>
          <w:szCs w:val="24"/>
        </w:rPr>
        <w:t>hese short term benefits lead to long term investments in both rural communities and society as a whole</w:t>
      </w:r>
      <w:r w:rsidR="002E625D">
        <w:rPr>
          <w:sz w:val="24"/>
          <w:szCs w:val="24"/>
        </w:rPr>
        <w:t xml:space="preserve">: </w:t>
      </w:r>
      <w:r w:rsidR="00E54BBE">
        <w:rPr>
          <w:sz w:val="24"/>
          <w:szCs w:val="24"/>
        </w:rPr>
        <w:t>higher percentage</w:t>
      </w:r>
      <w:r w:rsidR="002E625D">
        <w:rPr>
          <w:sz w:val="24"/>
          <w:szCs w:val="24"/>
        </w:rPr>
        <w:t>s</w:t>
      </w:r>
      <w:r w:rsidR="00E54BBE">
        <w:rPr>
          <w:sz w:val="24"/>
          <w:szCs w:val="24"/>
        </w:rPr>
        <w:t xml:space="preserve"> of h</w:t>
      </w:r>
      <w:r w:rsidR="002E625D">
        <w:rPr>
          <w:sz w:val="24"/>
          <w:szCs w:val="24"/>
        </w:rPr>
        <w:t>igh school graduates</w:t>
      </w:r>
      <w:r w:rsidR="008E16A2">
        <w:rPr>
          <w:sz w:val="24"/>
          <w:szCs w:val="24"/>
        </w:rPr>
        <w:t xml:space="preserve"> </w:t>
      </w:r>
      <w:r w:rsidR="00E54BBE">
        <w:rPr>
          <w:sz w:val="24"/>
          <w:szCs w:val="24"/>
        </w:rPr>
        <w:t>r</w:t>
      </w:r>
      <w:r w:rsidR="00F57267">
        <w:rPr>
          <w:sz w:val="24"/>
          <w:szCs w:val="24"/>
        </w:rPr>
        <w:t>educes</w:t>
      </w:r>
      <w:r w:rsidR="00E54BBE" w:rsidRPr="00E54BBE">
        <w:rPr>
          <w:sz w:val="24"/>
          <w:szCs w:val="24"/>
        </w:rPr>
        <w:t xml:space="preserve"> </w:t>
      </w:r>
      <w:r w:rsidR="008E16A2">
        <w:rPr>
          <w:sz w:val="24"/>
          <w:szCs w:val="24"/>
        </w:rPr>
        <w:t xml:space="preserve">the </w:t>
      </w:r>
      <w:r w:rsidR="00E54BBE" w:rsidRPr="00E54BBE">
        <w:rPr>
          <w:sz w:val="24"/>
          <w:szCs w:val="24"/>
        </w:rPr>
        <w:t>negative long-term economic impact</w:t>
      </w:r>
      <w:r w:rsidR="008E16A2">
        <w:rPr>
          <w:sz w:val="24"/>
          <w:szCs w:val="24"/>
        </w:rPr>
        <w:t xml:space="preserve"> equated with hi</w:t>
      </w:r>
      <w:r w:rsidR="00EC2C8F">
        <w:rPr>
          <w:sz w:val="24"/>
          <w:szCs w:val="24"/>
        </w:rPr>
        <w:t>gh school drop-out rates which include</w:t>
      </w:r>
      <w:r w:rsidR="00E54BBE" w:rsidRPr="00E54BBE">
        <w:rPr>
          <w:sz w:val="24"/>
          <w:szCs w:val="24"/>
        </w:rPr>
        <w:t xml:space="preserve"> higher incarceration rates, higher use of social welfare services, </w:t>
      </w:r>
      <w:r w:rsidR="00EC2C8F">
        <w:rPr>
          <w:sz w:val="24"/>
          <w:szCs w:val="24"/>
        </w:rPr>
        <w:t xml:space="preserve">and </w:t>
      </w:r>
      <w:r w:rsidR="00E54BBE" w:rsidRPr="00E54BBE">
        <w:rPr>
          <w:sz w:val="24"/>
          <w:szCs w:val="24"/>
        </w:rPr>
        <w:t>high</w:t>
      </w:r>
      <w:r w:rsidR="00E54BBE">
        <w:rPr>
          <w:sz w:val="24"/>
          <w:szCs w:val="24"/>
        </w:rPr>
        <w:t xml:space="preserve">er use of </w:t>
      </w:r>
      <w:r w:rsidR="00E54BBE">
        <w:rPr>
          <w:sz w:val="24"/>
          <w:szCs w:val="24"/>
        </w:rPr>
        <w:lastRenderedPageBreak/>
        <w:t xml:space="preserve">unemployment resources. </w:t>
      </w:r>
      <w:r w:rsidR="008E16A2">
        <w:rPr>
          <w:sz w:val="24"/>
          <w:szCs w:val="24"/>
        </w:rPr>
        <w:t>Therefore, “</w:t>
      </w:r>
      <w:r w:rsidR="00E54BBE">
        <w:rPr>
          <w:sz w:val="24"/>
          <w:szCs w:val="24"/>
        </w:rPr>
        <w:t xml:space="preserve">small schools help increase the number of economically productive </w:t>
      </w:r>
      <w:r w:rsidR="008E16A2">
        <w:rPr>
          <w:sz w:val="24"/>
          <w:szCs w:val="24"/>
        </w:rPr>
        <w:t>adults and cut government costs,</w:t>
      </w:r>
      <w:r w:rsidR="00E54BBE">
        <w:rPr>
          <w:sz w:val="24"/>
          <w:szCs w:val="24"/>
        </w:rPr>
        <w:t xml:space="preserve">” (The Rural School and Community Trust, 2004 </w:t>
      </w:r>
      <w:r w:rsidR="004E6EF3">
        <w:rPr>
          <w:sz w:val="24"/>
          <w:szCs w:val="24"/>
        </w:rPr>
        <w:t>as cited in Bard et al., 2005</w:t>
      </w:r>
      <w:r w:rsidR="00E54BBE">
        <w:rPr>
          <w:sz w:val="24"/>
          <w:szCs w:val="24"/>
        </w:rPr>
        <w:t>)</w:t>
      </w:r>
      <w:r w:rsidR="008E16A2">
        <w:rPr>
          <w:sz w:val="24"/>
          <w:szCs w:val="24"/>
        </w:rPr>
        <w:t xml:space="preserve">. </w:t>
      </w:r>
      <w:r w:rsidR="00F57267">
        <w:rPr>
          <w:sz w:val="24"/>
          <w:szCs w:val="24"/>
        </w:rPr>
        <w:t xml:space="preserve">Thus school consolidation movements based on “economies of scale” are incongruous with research supporting </w:t>
      </w:r>
      <w:r>
        <w:rPr>
          <w:sz w:val="24"/>
          <w:szCs w:val="24"/>
        </w:rPr>
        <w:t xml:space="preserve">smaller school size, smaller class size, challenging curriculum, and more highly qualified teachers </w:t>
      </w:r>
      <w:r w:rsidR="00F57267">
        <w:rPr>
          <w:sz w:val="24"/>
          <w:szCs w:val="24"/>
        </w:rPr>
        <w:t xml:space="preserve">as key to student achievement for </w:t>
      </w:r>
      <w:r>
        <w:rPr>
          <w:sz w:val="24"/>
          <w:szCs w:val="24"/>
        </w:rPr>
        <w:t>the</w:t>
      </w:r>
      <w:r w:rsidR="00F57267">
        <w:rPr>
          <w:sz w:val="24"/>
          <w:szCs w:val="24"/>
        </w:rPr>
        <w:t xml:space="preserve"> vulnerable rural student populations especially those in the South and Southwest (Bard et al., 2005).</w:t>
      </w:r>
    </w:p>
    <w:p w14:paraId="4AEC6F2C" w14:textId="35E4AFFB" w:rsidR="00735157" w:rsidRDefault="00735157" w:rsidP="008E16A2">
      <w:pPr>
        <w:spacing w:after="0" w:line="480" w:lineRule="auto"/>
        <w:rPr>
          <w:sz w:val="24"/>
          <w:szCs w:val="24"/>
        </w:rPr>
      </w:pPr>
      <w:r>
        <w:rPr>
          <w:sz w:val="24"/>
          <w:szCs w:val="24"/>
        </w:rPr>
        <w:tab/>
      </w:r>
      <w:r w:rsidR="0099611D">
        <w:rPr>
          <w:sz w:val="24"/>
          <w:szCs w:val="24"/>
        </w:rPr>
        <w:t xml:space="preserve">In addition to the school consolidation movements in states with high percentages of rural populations, rural schools and districts have explored restructuring </w:t>
      </w:r>
      <w:r>
        <w:rPr>
          <w:sz w:val="24"/>
          <w:szCs w:val="24"/>
        </w:rPr>
        <w:t>approach</w:t>
      </w:r>
      <w:r w:rsidR="0099611D">
        <w:rPr>
          <w:sz w:val="24"/>
          <w:szCs w:val="24"/>
        </w:rPr>
        <w:t>es as a means to</w:t>
      </w:r>
      <w:r>
        <w:rPr>
          <w:sz w:val="24"/>
          <w:szCs w:val="24"/>
        </w:rPr>
        <w:t xml:space="preserve"> improving academic achievement</w:t>
      </w:r>
      <w:r w:rsidR="0099611D">
        <w:rPr>
          <w:sz w:val="24"/>
          <w:szCs w:val="24"/>
        </w:rPr>
        <w:t xml:space="preserve"> as measured by NCLB legislative testing mandates (Maxwell, Hu</w:t>
      </w:r>
      <w:r w:rsidR="004E6EF3">
        <w:rPr>
          <w:sz w:val="24"/>
          <w:szCs w:val="24"/>
        </w:rPr>
        <w:t xml:space="preserve">ggins, &amp; </w:t>
      </w:r>
      <w:proofErr w:type="spellStart"/>
      <w:r w:rsidR="004E6EF3">
        <w:rPr>
          <w:sz w:val="24"/>
          <w:szCs w:val="24"/>
        </w:rPr>
        <w:t>Scheurich</w:t>
      </w:r>
      <w:proofErr w:type="spellEnd"/>
      <w:r w:rsidR="004E6EF3">
        <w:rPr>
          <w:sz w:val="24"/>
          <w:szCs w:val="24"/>
        </w:rPr>
        <w:t>, 2010</w:t>
      </w:r>
      <w:r w:rsidR="0099611D">
        <w:rPr>
          <w:sz w:val="24"/>
          <w:szCs w:val="24"/>
        </w:rPr>
        <w:t xml:space="preserve">). Maxwell and her colleagues completed a case study of a </w:t>
      </w:r>
      <w:r>
        <w:rPr>
          <w:sz w:val="24"/>
          <w:szCs w:val="24"/>
        </w:rPr>
        <w:t>rural high school with a student p</w:t>
      </w:r>
      <w:r w:rsidR="008B6838">
        <w:rPr>
          <w:sz w:val="24"/>
          <w:szCs w:val="24"/>
        </w:rPr>
        <w:t>opulation of 350 located in a southern state</w:t>
      </w:r>
      <w:r w:rsidR="0099611D">
        <w:rPr>
          <w:sz w:val="24"/>
          <w:szCs w:val="24"/>
        </w:rPr>
        <w:t xml:space="preserve"> that</w:t>
      </w:r>
      <w:r>
        <w:rPr>
          <w:sz w:val="24"/>
          <w:szCs w:val="24"/>
        </w:rPr>
        <w:t xml:space="preserve"> opted to implement the Accelerated Schools Project (ASP) Model </w:t>
      </w:r>
      <w:ins w:id="73" w:author="Jim Carroll" w:date="2014-11-26T08:11:00Z">
        <w:r w:rsidR="00F02DFF">
          <w:rPr>
            <w:sz w:val="24"/>
            <w:szCs w:val="24"/>
          </w:rPr>
          <w:t xml:space="preserve">(citation) </w:t>
        </w:r>
      </w:ins>
      <w:commentRangeStart w:id="74"/>
      <w:r>
        <w:rPr>
          <w:sz w:val="24"/>
          <w:szCs w:val="24"/>
        </w:rPr>
        <w:t>developed by Stanford economics and education professor, Henr</w:t>
      </w:r>
      <w:r w:rsidR="0099611D">
        <w:rPr>
          <w:sz w:val="24"/>
          <w:szCs w:val="24"/>
        </w:rPr>
        <w:t>y Levin</w:t>
      </w:r>
      <w:commentRangeEnd w:id="74"/>
      <w:r w:rsidR="00F02DFF">
        <w:rPr>
          <w:rStyle w:val="CommentReference"/>
        </w:rPr>
        <w:commentReference w:id="74"/>
      </w:r>
      <w:r w:rsidR="0099611D">
        <w:rPr>
          <w:sz w:val="24"/>
          <w:szCs w:val="24"/>
        </w:rPr>
        <w:t>, who was looking for “</w:t>
      </w:r>
      <w:r>
        <w:rPr>
          <w:sz w:val="24"/>
          <w:szCs w:val="24"/>
        </w:rPr>
        <w:t xml:space="preserve">solutions to increase the achievement of students who were determined to be ‘at risk’,” (Levin, 2005 </w:t>
      </w:r>
      <w:r w:rsidR="004E6EF3">
        <w:rPr>
          <w:sz w:val="24"/>
          <w:szCs w:val="24"/>
        </w:rPr>
        <w:t xml:space="preserve">as cited </w:t>
      </w:r>
      <w:r>
        <w:rPr>
          <w:sz w:val="24"/>
          <w:szCs w:val="24"/>
        </w:rPr>
        <w:t xml:space="preserve">in Maxwell </w:t>
      </w:r>
      <w:r w:rsidR="004E6EF3">
        <w:rPr>
          <w:sz w:val="24"/>
          <w:szCs w:val="24"/>
        </w:rPr>
        <w:t>et al., 2010</w:t>
      </w:r>
      <w:r w:rsidR="008B6838">
        <w:rPr>
          <w:sz w:val="24"/>
          <w:szCs w:val="24"/>
        </w:rPr>
        <w:t xml:space="preserve">). The district level proponents of this </w:t>
      </w:r>
      <w:r>
        <w:rPr>
          <w:sz w:val="24"/>
          <w:szCs w:val="24"/>
        </w:rPr>
        <w:t xml:space="preserve">model attempted to address the six year period of </w:t>
      </w:r>
      <w:r w:rsidR="0099611D">
        <w:rPr>
          <w:sz w:val="24"/>
          <w:szCs w:val="24"/>
        </w:rPr>
        <w:t xml:space="preserve">shifting community demographics in which the </w:t>
      </w:r>
      <w:r>
        <w:rPr>
          <w:sz w:val="24"/>
          <w:szCs w:val="24"/>
        </w:rPr>
        <w:t>“percentage of African American students”</w:t>
      </w:r>
      <w:r w:rsidR="0099611D">
        <w:rPr>
          <w:sz w:val="24"/>
          <w:szCs w:val="24"/>
        </w:rPr>
        <w:t xml:space="preserve"> and “disadvantaged students”</w:t>
      </w:r>
      <w:r>
        <w:rPr>
          <w:sz w:val="24"/>
          <w:szCs w:val="24"/>
        </w:rPr>
        <w:t xml:space="preserve"> </w:t>
      </w:r>
      <w:r w:rsidR="0099611D">
        <w:rPr>
          <w:sz w:val="24"/>
          <w:szCs w:val="24"/>
        </w:rPr>
        <w:t xml:space="preserve">was steadily increasing as the </w:t>
      </w:r>
      <w:r>
        <w:rPr>
          <w:sz w:val="24"/>
          <w:szCs w:val="24"/>
        </w:rPr>
        <w:t>“percentage of White students</w:t>
      </w:r>
      <w:r w:rsidR="0099611D">
        <w:rPr>
          <w:sz w:val="24"/>
          <w:szCs w:val="24"/>
        </w:rPr>
        <w:t xml:space="preserve">” was steadily decreasing” </w:t>
      </w:r>
      <w:r>
        <w:rPr>
          <w:sz w:val="24"/>
          <w:szCs w:val="24"/>
        </w:rPr>
        <w:t>w</w:t>
      </w:r>
      <w:r w:rsidR="0099611D">
        <w:rPr>
          <w:sz w:val="24"/>
          <w:szCs w:val="24"/>
        </w:rPr>
        <w:t>ith a the</w:t>
      </w:r>
      <w:r>
        <w:rPr>
          <w:sz w:val="24"/>
          <w:szCs w:val="24"/>
        </w:rPr>
        <w:t xml:space="preserve"> Hisp</w:t>
      </w:r>
      <w:r w:rsidR="0099611D">
        <w:rPr>
          <w:sz w:val="24"/>
          <w:szCs w:val="24"/>
        </w:rPr>
        <w:t>anic student population remaining</w:t>
      </w:r>
      <w:r>
        <w:rPr>
          <w:sz w:val="24"/>
          <w:szCs w:val="24"/>
        </w:rPr>
        <w:t xml:space="preserve"> </w:t>
      </w:r>
      <w:r w:rsidR="0099611D">
        <w:rPr>
          <w:sz w:val="24"/>
          <w:szCs w:val="24"/>
        </w:rPr>
        <w:t>steady (Maxwell</w:t>
      </w:r>
      <w:r w:rsidR="008B6838">
        <w:rPr>
          <w:sz w:val="24"/>
          <w:szCs w:val="24"/>
        </w:rPr>
        <w:t xml:space="preserve"> et al.</w:t>
      </w:r>
      <w:r w:rsidR="004E6EF3">
        <w:rPr>
          <w:sz w:val="24"/>
          <w:szCs w:val="24"/>
        </w:rPr>
        <w:t>, 2010</w:t>
      </w:r>
      <w:r w:rsidR="0099611D">
        <w:rPr>
          <w:sz w:val="24"/>
          <w:szCs w:val="24"/>
        </w:rPr>
        <w:t xml:space="preserve">). The shifting demographics and </w:t>
      </w:r>
      <w:commentRangeStart w:id="75"/>
      <w:r w:rsidR="0099611D">
        <w:rPr>
          <w:sz w:val="24"/>
          <w:szCs w:val="24"/>
        </w:rPr>
        <w:t xml:space="preserve">subsequent decline </w:t>
      </w:r>
      <w:commentRangeEnd w:id="75"/>
      <w:r w:rsidR="007901EB">
        <w:rPr>
          <w:rStyle w:val="CommentReference"/>
        </w:rPr>
        <w:commentReference w:id="75"/>
      </w:r>
      <w:r w:rsidR="0099611D">
        <w:rPr>
          <w:sz w:val="24"/>
          <w:szCs w:val="24"/>
        </w:rPr>
        <w:t>in</w:t>
      </w:r>
      <w:r>
        <w:rPr>
          <w:sz w:val="24"/>
          <w:szCs w:val="24"/>
        </w:rPr>
        <w:t xml:space="preserve"> standardized test score</w:t>
      </w:r>
      <w:r w:rsidR="008B6838">
        <w:rPr>
          <w:sz w:val="24"/>
          <w:szCs w:val="24"/>
        </w:rPr>
        <w:t xml:space="preserve">s </w:t>
      </w:r>
      <w:r w:rsidR="0099611D">
        <w:rPr>
          <w:sz w:val="24"/>
          <w:szCs w:val="24"/>
        </w:rPr>
        <w:t>allowed this rural district and school</w:t>
      </w:r>
      <w:r>
        <w:rPr>
          <w:sz w:val="24"/>
          <w:szCs w:val="24"/>
        </w:rPr>
        <w:t xml:space="preserve"> to a</w:t>
      </w:r>
      <w:r w:rsidR="0099611D">
        <w:rPr>
          <w:sz w:val="24"/>
          <w:szCs w:val="24"/>
        </w:rPr>
        <w:t>pply for and receive a</w:t>
      </w:r>
      <w:r>
        <w:rPr>
          <w:sz w:val="24"/>
          <w:szCs w:val="24"/>
        </w:rPr>
        <w:t xml:space="preserve"> state grant in 2005</w:t>
      </w:r>
      <w:r w:rsidR="0099611D">
        <w:rPr>
          <w:sz w:val="24"/>
          <w:szCs w:val="24"/>
        </w:rPr>
        <w:t>. The “</w:t>
      </w:r>
      <w:commentRangeStart w:id="76"/>
      <w:r w:rsidR="0099611D">
        <w:rPr>
          <w:sz w:val="24"/>
          <w:szCs w:val="24"/>
        </w:rPr>
        <w:t>restructuring</w:t>
      </w:r>
      <w:commentRangeEnd w:id="76"/>
      <w:r w:rsidR="007901EB">
        <w:rPr>
          <w:rStyle w:val="CommentReference"/>
        </w:rPr>
        <w:commentReference w:id="76"/>
      </w:r>
      <w:r w:rsidR="0099611D">
        <w:rPr>
          <w:sz w:val="24"/>
          <w:szCs w:val="24"/>
        </w:rPr>
        <w:t>”</w:t>
      </w:r>
      <w:r>
        <w:rPr>
          <w:sz w:val="24"/>
          <w:szCs w:val="24"/>
        </w:rPr>
        <w:t xml:space="preserve"> </w:t>
      </w:r>
      <w:r w:rsidR="0099611D">
        <w:rPr>
          <w:sz w:val="24"/>
          <w:szCs w:val="24"/>
        </w:rPr>
        <w:t xml:space="preserve">requirements of the grant </w:t>
      </w:r>
      <w:r>
        <w:rPr>
          <w:sz w:val="24"/>
          <w:szCs w:val="24"/>
        </w:rPr>
        <w:t xml:space="preserve">mandated that a new principal be hired, that 50% of </w:t>
      </w:r>
      <w:r>
        <w:rPr>
          <w:sz w:val="24"/>
          <w:szCs w:val="24"/>
        </w:rPr>
        <w:lastRenderedPageBreak/>
        <w:t>the teachers would be replaced with alternatively certified teachers, that the ASP Model be the reform framework, and an external consultant would be hired to guide teachers through the development of professional learning communities (Maxwel</w:t>
      </w:r>
      <w:r w:rsidR="004E6EF3">
        <w:rPr>
          <w:sz w:val="24"/>
          <w:szCs w:val="24"/>
        </w:rPr>
        <w:t>l et al., 2010</w:t>
      </w:r>
      <w:r>
        <w:rPr>
          <w:sz w:val="24"/>
          <w:szCs w:val="24"/>
        </w:rPr>
        <w:t>). The staff members interviewed by Maxwell and her colleagues claimed that “the PLC</w:t>
      </w:r>
      <w:ins w:id="77" w:author="Jim Carroll" w:date="2014-11-26T08:54:00Z">
        <w:r w:rsidR="009F3AAD">
          <w:rPr>
            <w:sz w:val="24"/>
            <w:szCs w:val="24"/>
          </w:rPr>
          <w:t xml:space="preserve"> [Professional Learning Community]</w:t>
        </w:r>
      </w:ins>
      <w:r>
        <w:rPr>
          <w:sz w:val="24"/>
          <w:szCs w:val="24"/>
        </w:rPr>
        <w:t xml:space="preserve"> ultimately gain(</w:t>
      </w:r>
      <w:proofErr w:type="spellStart"/>
      <w:r>
        <w:rPr>
          <w:sz w:val="24"/>
          <w:szCs w:val="24"/>
        </w:rPr>
        <w:t>ed</w:t>
      </w:r>
      <w:proofErr w:type="spellEnd"/>
      <w:r>
        <w:rPr>
          <w:sz w:val="24"/>
          <w:szCs w:val="24"/>
        </w:rPr>
        <w:t>) the most strength, power, and influence as the staff began to work as a cohesive unit, leading to the PLC ultimately being given primary credit for the turnaround by those involved</w:t>
      </w:r>
      <w:r w:rsidR="008B6838">
        <w:rPr>
          <w:sz w:val="24"/>
          <w:szCs w:val="24"/>
        </w:rPr>
        <w:t>,”</w:t>
      </w:r>
      <w:r>
        <w:rPr>
          <w:sz w:val="24"/>
          <w:szCs w:val="24"/>
        </w:rPr>
        <w:t xml:space="preserve"> (</w:t>
      </w:r>
      <w:r w:rsidR="008B6838">
        <w:rPr>
          <w:sz w:val="24"/>
          <w:szCs w:val="24"/>
        </w:rPr>
        <w:t xml:space="preserve">Maxwell, et al., </w:t>
      </w:r>
      <w:r w:rsidR="004E6EF3">
        <w:rPr>
          <w:sz w:val="24"/>
          <w:szCs w:val="24"/>
        </w:rPr>
        <w:t>2010</w:t>
      </w:r>
      <w:r>
        <w:rPr>
          <w:sz w:val="24"/>
          <w:szCs w:val="24"/>
        </w:rPr>
        <w:t xml:space="preserve">). </w:t>
      </w:r>
      <w:r w:rsidR="006A1306">
        <w:rPr>
          <w:sz w:val="24"/>
          <w:szCs w:val="24"/>
        </w:rPr>
        <w:t>After</w:t>
      </w:r>
      <w:r w:rsidR="008B6838">
        <w:rPr>
          <w:sz w:val="24"/>
          <w:szCs w:val="24"/>
        </w:rPr>
        <w:t xml:space="preserve"> three years of implementation of the ASP model, </w:t>
      </w:r>
      <w:r w:rsidR="006A1306">
        <w:rPr>
          <w:sz w:val="24"/>
          <w:szCs w:val="24"/>
        </w:rPr>
        <w:t>standardized test scores for all student subpopulations increased and in 2008, the school met A</w:t>
      </w:r>
      <w:r w:rsidR="004E6EF3">
        <w:rPr>
          <w:sz w:val="24"/>
          <w:szCs w:val="24"/>
        </w:rPr>
        <w:t>YP (Maxwell et al., 2010</w:t>
      </w:r>
      <w:r w:rsidR="006A1306">
        <w:rPr>
          <w:sz w:val="24"/>
          <w:szCs w:val="24"/>
        </w:rPr>
        <w:t>).</w:t>
      </w:r>
    </w:p>
    <w:p w14:paraId="6B71BDC7" w14:textId="51986B1E" w:rsidR="004F3525" w:rsidRDefault="005214B0" w:rsidP="0099611D">
      <w:pPr>
        <w:spacing w:after="0" w:line="480" w:lineRule="auto"/>
        <w:ind w:firstLine="720"/>
        <w:rPr>
          <w:sz w:val="24"/>
          <w:szCs w:val="24"/>
        </w:rPr>
      </w:pPr>
      <w:r>
        <w:rPr>
          <w:sz w:val="24"/>
          <w:szCs w:val="24"/>
        </w:rPr>
        <w:t>Chance and Segura</w:t>
      </w:r>
      <w:r w:rsidR="0099611D">
        <w:rPr>
          <w:sz w:val="24"/>
          <w:szCs w:val="24"/>
        </w:rPr>
        <w:t>’s</w:t>
      </w:r>
      <w:r w:rsidR="004E6EF3">
        <w:rPr>
          <w:sz w:val="24"/>
          <w:szCs w:val="24"/>
        </w:rPr>
        <w:t xml:space="preserve"> (2009)</w:t>
      </w:r>
      <w:r w:rsidR="0099611D">
        <w:rPr>
          <w:sz w:val="24"/>
          <w:szCs w:val="24"/>
        </w:rPr>
        <w:t xml:space="preserve"> case study also</w:t>
      </w:r>
      <w:r>
        <w:rPr>
          <w:sz w:val="24"/>
          <w:szCs w:val="24"/>
        </w:rPr>
        <w:t xml:space="preserve"> s</w:t>
      </w:r>
      <w:r w:rsidR="004F3525">
        <w:rPr>
          <w:sz w:val="24"/>
          <w:szCs w:val="24"/>
        </w:rPr>
        <w:t>uggested that</w:t>
      </w:r>
      <w:r>
        <w:rPr>
          <w:sz w:val="24"/>
          <w:szCs w:val="24"/>
        </w:rPr>
        <w:t xml:space="preserve"> a</w:t>
      </w:r>
      <w:r w:rsidR="0099611D">
        <w:rPr>
          <w:sz w:val="24"/>
          <w:szCs w:val="24"/>
        </w:rPr>
        <w:t>n adapted business model for school reform</w:t>
      </w:r>
      <w:r>
        <w:rPr>
          <w:sz w:val="24"/>
          <w:szCs w:val="24"/>
        </w:rPr>
        <w:t xml:space="preserve"> positively contributed to “significant improvement and sustained achie</w:t>
      </w:r>
      <w:r w:rsidR="004F3525">
        <w:rPr>
          <w:sz w:val="24"/>
          <w:szCs w:val="24"/>
        </w:rPr>
        <w:t>vement over a three year period</w:t>
      </w:r>
      <w:r>
        <w:rPr>
          <w:sz w:val="24"/>
          <w:szCs w:val="24"/>
        </w:rPr>
        <w:t>”</w:t>
      </w:r>
      <w:r w:rsidR="004F3525">
        <w:rPr>
          <w:sz w:val="24"/>
          <w:szCs w:val="24"/>
        </w:rPr>
        <w:t xml:space="preserve"> in a rural high school</w:t>
      </w:r>
      <w:r>
        <w:rPr>
          <w:sz w:val="24"/>
          <w:szCs w:val="24"/>
        </w:rPr>
        <w:t xml:space="preserve">. </w:t>
      </w:r>
      <w:r w:rsidR="0099611D">
        <w:rPr>
          <w:sz w:val="24"/>
          <w:szCs w:val="24"/>
        </w:rPr>
        <w:t>The “conceptual framework of OD (Organizational Development and Transformative Leadership)</w:t>
      </w:r>
      <w:ins w:id="78" w:author="Jim Carroll" w:date="2014-11-26T09:04:00Z">
        <w:r w:rsidR="003F2D26">
          <w:rPr>
            <w:sz w:val="24"/>
            <w:szCs w:val="24"/>
          </w:rPr>
          <w:t xml:space="preserve"> </w:t>
        </w:r>
      </w:ins>
      <w:del w:id="79" w:author="Jim Carroll" w:date="2014-11-26T09:04:00Z">
        <w:r w:rsidR="0099611D" w:rsidDel="003F2D26">
          <w:rPr>
            <w:sz w:val="24"/>
            <w:szCs w:val="24"/>
          </w:rPr>
          <w:delText xml:space="preserve">” </w:delText>
        </w:r>
      </w:del>
      <w:r w:rsidR="0099611D">
        <w:rPr>
          <w:sz w:val="24"/>
          <w:szCs w:val="24"/>
        </w:rPr>
        <w:t>focused on the leadership behaviors of the principal and the interactions among leaders and followers that occurre</w:t>
      </w:r>
      <w:r w:rsidR="004E6EF3">
        <w:rPr>
          <w:sz w:val="24"/>
          <w:szCs w:val="24"/>
        </w:rPr>
        <w:t>d,” (Chance &amp; Segura, 2009</w:t>
      </w:r>
      <w:r w:rsidR="0099611D">
        <w:rPr>
          <w:sz w:val="24"/>
          <w:szCs w:val="24"/>
        </w:rPr>
        <w:t>). Similar to the previous example of the ASP Model, the high school in this case study hired a new principal and experienced a large teacher turnover rate in the initial stages of the implementation of the</w:t>
      </w:r>
      <w:r w:rsidR="00EC2C8F">
        <w:rPr>
          <w:sz w:val="24"/>
          <w:szCs w:val="24"/>
        </w:rPr>
        <w:t>ir reform</w:t>
      </w:r>
      <w:r w:rsidR="0099611D">
        <w:rPr>
          <w:sz w:val="24"/>
          <w:szCs w:val="24"/>
        </w:rPr>
        <w:t xml:space="preserve"> m</w:t>
      </w:r>
      <w:r w:rsidR="00DF6DB4">
        <w:rPr>
          <w:sz w:val="24"/>
          <w:szCs w:val="24"/>
        </w:rPr>
        <w:t>odel</w:t>
      </w:r>
      <w:r w:rsidR="0099611D">
        <w:rPr>
          <w:sz w:val="24"/>
          <w:szCs w:val="24"/>
        </w:rPr>
        <w:t xml:space="preserve">. </w:t>
      </w:r>
      <w:r>
        <w:rPr>
          <w:sz w:val="24"/>
          <w:szCs w:val="24"/>
        </w:rPr>
        <w:t xml:space="preserve">Changes in </w:t>
      </w:r>
      <w:r w:rsidR="00572D2B">
        <w:rPr>
          <w:sz w:val="24"/>
          <w:szCs w:val="24"/>
        </w:rPr>
        <w:t xml:space="preserve">high school proficiency </w:t>
      </w:r>
      <w:r>
        <w:rPr>
          <w:sz w:val="24"/>
          <w:szCs w:val="24"/>
        </w:rPr>
        <w:t>test scores, achievement of Adequate Yearly Progress</w:t>
      </w:r>
      <w:r w:rsidR="00DF6DB4">
        <w:rPr>
          <w:sz w:val="24"/>
          <w:szCs w:val="24"/>
        </w:rPr>
        <w:t xml:space="preserve"> (NCLB standardized testing mandate)</w:t>
      </w:r>
      <w:r>
        <w:rPr>
          <w:sz w:val="24"/>
          <w:szCs w:val="24"/>
        </w:rPr>
        <w:t>, and attendance and graduation rates were used to measure growth during the implementation of the OD fram</w:t>
      </w:r>
      <w:r w:rsidR="00DF6DB4">
        <w:rPr>
          <w:sz w:val="24"/>
          <w:szCs w:val="24"/>
        </w:rPr>
        <w:t>ework</w:t>
      </w:r>
      <w:r w:rsidR="0099611D">
        <w:rPr>
          <w:sz w:val="24"/>
          <w:szCs w:val="24"/>
        </w:rPr>
        <w:t>. As with the majority of rural districts and schools in the United States, t</w:t>
      </w:r>
      <w:r w:rsidR="00572D2B">
        <w:rPr>
          <w:sz w:val="24"/>
          <w:szCs w:val="24"/>
        </w:rPr>
        <w:t>he adminis</w:t>
      </w:r>
      <w:r w:rsidR="0099611D">
        <w:rPr>
          <w:sz w:val="24"/>
          <w:szCs w:val="24"/>
        </w:rPr>
        <w:t xml:space="preserve">tration and teaching staff </w:t>
      </w:r>
      <w:r w:rsidR="00572D2B">
        <w:rPr>
          <w:sz w:val="24"/>
          <w:szCs w:val="24"/>
        </w:rPr>
        <w:t xml:space="preserve">faced </w:t>
      </w:r>
      <w:r w:rsidR="0099611D">
        <w:rPr>
          <w:sz w:val="24"/>
          <w:szCs w:val="24"/>
        </w:rPr>
        <w:t xml:space="preserve">the educational challenges that come with high levels of </w:t>
      </w:r>
      <w:r w:rsidR="00572D2B">
        <w:rPr>
          <w:sz w:val="24"/>
          <w:szCs w:val="24"/>
        </w:rPr>
        <w:t>“child poverty (</w:t>
      </w:r>
      <w:r w:rsidR="004E6EF3">
        <w:rPr>
          <w:sz w:val="24"/>
          <w:szCs w:val="24"/>
        </w:rPr>
        <w:t xml:space="preserve">Farmer et al., 2006; Huang &amp; </w:t>
      </w:r>
      <w:proofErr w:type="spellStart"/>
      <w:r w:rsidR="004E6EF3">
        <w:rPr>
          <w:sz w:val="24"/>
          <w:szCs w:val="24"/>
        </w:rPr>
        <w:t>Howley</w:t>
      </w:r>
      <w:proofErr w:type="spellEnd"/>
      <w:r w:rsidR="004E6EF3">
        <w:rPr>
          <w:sz w:val="24"/>
          <w:szCs w:val="24"/>
        </w:rPr>
        <w:t>, 1991;</w:t>
      </w:r>
      <w:r w:rsidR="0082268B">
        <w:rPr>
          <w:sz w:val="24"/>
          <w:szCs w:val="24"/>
        </w:rPr>
        <w:t xml:space="preserve"> Johnson &amp; Strange, 2007 </w:t>
      </w:r>
      <w:r w:rsidR="004E6EF3">
        <w:rPr>
          <w:sz w:val="24"/>
          <w:szCs w:val="24"/>
        </w:rPr>
        <w:t>as cit</w:t>
      </w:r>
      <w:del w:id="80" w:author="Jim Carroll" w:date="2014-11-26T09:06:00Z">
        <w:r w:rsidR="004E6EF3" w:rsidDel="003F2D26">
          <w:rPr>
            <w:sz w:val="24"/>
            <w:szCs w:val="24"/>
          </w:rPr>
          <w:delText>at</w:delText>
        </w:r>
      </w:del>
      <w:r w:rsidR="004E6EF3">
        <w:rPr>
          <w:sz w:val="24"/>
          <w:szCs w:val="24"/>
        </w:rPr>
        <w:t xml:space="preserve">ed in </w:t>
      </w:r>
      <w:r w:rsidR="004E6EF3">
        <w:rPr>
          <w:sz w:val="24"/>
          <w:szCs w:val="24"/>
        </w:rPr>
        <w:lastRenderedPageBreak/>
        <w:t>Chance &amp; Segura, 2009</w:t>
      </w:r>
      <w:r w:rsidR="00572D2B">
        <w:rPr>
          <w:sz w:val="24"/>
          <w:szCs w:val="24"/>
        </w:rPr>
        <w:t>), li</w:t>
      </w:r>
      <w:r w:rsidR="00EC2C8F">
        <w:rPr>
          <w:sz w:val="24"/>
          <w:szCs w:val="24"/>
        </w:rPr>
        <w:t xml:space="preserve">mited resources for </w:t>
      </w:r>
      <w:r w:rsidR="00572D2B">
        <w:rPr>
          <w:sz w:val="24"/>
          <w:szCs w:val="24"/>
        </w:rPr>
        <w:t xml:space="preserve">materials and professional development </w:t>
      </w:r>
      <w:r w:rsidR="00DF6DB4">
        <w:rPr>
          <w:sz w:val="24"/>
          <w:szCs w:val="24"/>
        </w:rPr>
        <w:t xml:space="preserve">required to meet the </w:t>
      </w:r>
      <w:r w:rsidR="00EC2C8F">
        <w:rPr>
          <w:sz w:val="24"/>
          <w:szCs w:val="24"/>
        </w:rPr>
        <w:t xml:space="preserve">educational </w:t>
      </w:r>
      <w:r w:rsidR="00DF6DB4">
        <w:rPr>
          <w:sz w:val="24"/>
          <w:szCs w:val="24"/>
        </w:rPr>
        <w:t xml:space="preserve">needs </w:t>
      </w:r>
      <w:r w:rsidR="00EC2C8F">
        <w:rPr>
          <w:sz w:val="24"/>
          <w:szCs w:val="24"/>
        </w:rPr>
        <w:t xml:space="preserve">of </w:t>
      </w:r>
      <w:r w:rsidR="0099611D">
        <w:rPr>
          <w:sz w:val="24"/>
          <w:szCs w:val="24"/>
        </w:rPr>
        <w:t xml:space="preserve">specialized student subgroups </w:t>
      </w:r>
      <w:r w:rsidR="00572D2B">
        <w:rPr>
          <w:sz w:val="24"/>
          <w:szCs w:val="24"/>
        </w:rPr>
        <w:t>(</w:t>
      </w:r>
      <w:r w:rsidR="0082268B">
        <w:rPr>
          <w:sz w:val="24"/>
          <w:szCs w:val="24"/>
        </w:rPr>
        <w:t xml:space="preserve">Hickey &amp; Harris, 2005; </w:t>
      </w:r>
      <w:proofErr w:type="spellStart"/>
      <w:r w:rsidR="0082268B">
        <w:rPr>
          <w:sz w:val="24"/>
          <w:szCs w:val="24"/>
        </w:rPr>
        <w:t>Howley</w:t>
      </w:r>
      <w:proofErr w:type="spellEnd"/>
      <w:r w:rsidR="0082268B">
        <w:rPr>
          <w:sz w:val="24"/>
          <w:szCs w:val="24"/>
        </w:rPr>
        <w:t xml:space="preserve"> &amp; </w:t>
      </w:r>
      <w:proofErr w:type="spellStart"/>
      <w:r w:rsidR="0082268B">
        <w:rPr>
          <w:sz w:val="24"/>
          <w:szCs w:val="24"/>
        </w:rPr>
        <w:t>Howley</w:t>
      </w:r>
      <w:proofErr w:type="spellEnd"/>
      <w:r w:rsidR="0082268B">
        <w:rPr>
          <w:sz w:val="24"/>
          <w:szCs w:val="24"/>
        </w:rPr>
        <w:t xml:space="preserve">, 2005 </w:t>
      </w:r>
      <w:r w:rsidR="004E6EF3">
        <w:rPr>
          <w:sz w:val="24"/>
          <w:szCs w:val="24"/>
        </w:rPr>
        <w:t>as cited in Chance &amp; Segura, 2009</w:t>
      </w:r>
      <w:r w:rsidR="00572D2B">
        <w:rPr>
          <w:sz w:val="24"/>
          <w:szCs w:val="24"/>
        </w:rPr>
        <w:t>)</w:t>
      </w:r>
      <w:r w:rsidR="0099611D">
        <w:rPr>
          <w:sz w:val="24"/>
          <w:szCs w:val="24"/>
        </w:rPr>
        <w:t xml:space="preserve"> </w:t>
      </w:r>
      <w:r w:rsidR="00572D2B">
        <w:rPr>
          <w:sz w:val="24"/>
          <w:szCs w:val="24"/>
        </w:rPr>
        <w:t>and inability to attract and retain high quality teachers who have appropriate tr</w:t>
      </w:r>
      <w:r w:rsidR="00A36B51">
        <w:rPr>
          <w:sz w:val="24"/>
          <w:szCs w:val="24"/>
        </w:rPr>
        <w:t xml:space="preserve">aining and credentials (Arnold, Newman, </w:t>
      </w:r>
      <w:proofErr w:type="spellStart"/>
      <w:r w:rsidR="00A36B51">
        <w:rPr>
          <w:sz w:val="24"/>
          <w:szCs w:val="24"/>
        </w:rPr>
        <w:t>Gaddy</w:t>
      </w:r>
      <w:proofErr w:type="spellEnd"/>
      <w:r w:rsidR="00A36B51">
        <w:rPr>
          <w:sz w:val="24"/>
          <w:szCs w:val="24"/>
        </w:rPr>
        <w:t xml:space="preserve"> &amp;</w:t>
      </w:r>
      <w:r w:rsidR="004E6EF3">
        <w:rPr>
          <w:sz w:val="24"/>
          <w:szCs w:val="24"/>
        </w:rPr>
        <w:t xml:space="preserve"> </w:t>
      </w:r>
      <w:r w:rsidR="00A36B51">
        <w:rPr>
          <w:sz w:val="24"/>
          <w:szCs w:val="24"/>
        </w:rPr>
        <w:t xml:space="preserve">Dean, 2005; Holloway, 2002; Lowe, 2006 </w:t>
      </w:r>
      <w:r w:rsidR="004E6EF3">
        <w:rPr>
          <w:sz w:val="24"/>
          <w:szCs w:val="24"/>
        </w:rPr>
        <w:t>as cited</w:t>
      </w:r>
      <w:r w:rsidR="00572D2B">
        <w:rPr>
          <w:sz w:val="24"/>
          <w:szCs w:val="24"/>
        </w:rPr>
        <w:t xml:space="preserve"> </w:t>
      </w:r>
      <w:r w:rsidR="004E6EF3">
        <w:rPr>
          <w:sz w:val="24"/>
          <w:szCs w:val="24"/>
        </w:rPr>
        <w:t>in Chance and Segura, 2009</w:t>
      </w:r>
      <w:r w:rsidR="00572D2B">
        <w:rPr>
          <w:sz w:val="24"/>
          <w:szCs w:val="24"/>
        </w:rPr>
        <w:t>)</w:t>
      </w:r>
      <w:r w:rsidR="0099611D">
        <w:rPr>
          <w:sz w:val="24"/>
          <w:szCs w:val="24"/>
        </w:rPr>
        <w:t>.</w:t>
      </w:r>
      <w:r w:rsidR="00572D2B">
        <w:rPr>
          <w:sz w:val="24"/>
          <w:szCs w:val="24"/>
        </w:rPr>
        <w:t xml:space="preserve"> </w:t>
      </w:r>
      <w:r w:rsidR="0099611D">
        <w:rPr>
          <w:sz w:val="24"/>
          <w:szCs w:val="24"/>
        </w:rPr>
        <w:t xml:space="preserve">Chance and Segura </w:t>
      </w:r>
      <w:r w:rsidR="00A36B51">
        <w:rPr>
          <w:sz w:val="24"/>
          <w:szCs w:val="24"/>
        </w:rPr>
        <w:t xml:space="preserve">also </w:t>
      </w:r>
      <w:r w:rsidR="0099611D">
        <w:rPr>
          <w:sz w:val="24"/>
          <w:szCs w:val="24"/>
        </w:rPr>
        <w:t>reported that t</w:t>
      </w:r>
      <w:r w:rsidR="00572D2B">
        <w:rPr>
          <w:sz w:val="24"/>
          <w:szCs w:val="24"/>
        </w:rPr>
        <w:t>he principal in the</w:t>
      </w:r>
      <w:r w:rsidR="0099611D">
        <w:rPr>
          <w:sz w:val="24"/>
          <w:szCs w:val="24"/>
        </w:rPr>
        <w:t>ir</w:t>
      </w:r>
      <w:r w:rsidR="00572D2B">
        <w:rPr>
          <w:sz w:val="24"/>
          <w:szCs w:val="24"/>
        </w:rPr>
        <w:t xml:space="preserve"> case study</w:t>
      </w:r>
      <w:r w:rsidR="00DF6DB4">
        <w:rPr>
          <w:sz w:val="24"/>
          <w:szCs w:val="24"/>
        </w:rPr>
        <w:t xml:space="preserve"> focused her time and energy on</w:t>
      </w:r>
      <w:r w:rsidR="0099611D">
        <w:rPr>
          <w:sz w:val="24"/>
          <w:szCs w:val="24"/>
        </w:rPr>
        <w:t xml:space="preserve"> work</w:t>
      </w:r>
      <w:r w:rsidR="00DF6DB4">
        <w:rPr>
          <w:sz w:val="24"/>
          <w:szCs w:val="24"/>
        </w:rPr>
        <w:t>ing</w:t>
      </w:r>
      <w:r w:rsidR="00572D2B">
        <w:rPr>
          <w:sz w:val="24"/>
          <w:szCs w:val="24"/>
        </w:rPr>
        <w:t xml:space="preserve"> collaboratively with her staff to devel</w:t>
      </w:r>
      <w:r w:rsidR="0099611D">
        <w:rPr>
          <w:sz w:val="24"/>
          <w:szCs w:val="24"/>
        </w:rPr>
        <w:t xml:space="preserve">op a consensus building model. </w:t>
      </w:r>
      <w:r w:rsidR="00572D2B">
        <w:rPr>
          <w:sz w:val="24"/>
          <w:szCs w:val="24"/>
        </w:rPr>
        <w:t xml:space="preserve"> </w:t>
      </w:r>
      <w:r w:rsidR="0099611D">
        <w:rPr>
          <w:sz w:val="24"/>
          <w:szCs w:val="24"/>
        </w:rPr>
        <w:t xml:space="preserve">The principal </w:t>
      </w:r>
      <w:r w:rsidR="00DF6DB4">
        <w:rPr>
          <w:sz w:val="24"/>
          <w:szCs w:val="24"/>
        </w:rPr>
        <w:t>promoted and expected</w:t>
      </w:r>
      <w:r w:rsidR="0099611D">
        <w:rPr>
          <w:sz w:val="24"/>
          <w:szCs w:val="24"/>
        </w:rPr>
        <w:t xml:space="preserve"> </w:t>
      </w:r>
      <w:r w:rsidR="00572D2B">
        <w:rPr>
          <w:sz w:val="24"/>
          <w:szCs w:val="24"/>
        </w:rPr>
        <w:t>increase</w:t>
      </w:r>
      <w:r w:rsidR="0099611D">
        <w:rPr>
          <w:sz w:val="24"/>
          <w:szCs w:val="24"/>
        </w:rPr>
        <w:t xml:space="preserve">d </w:t>
      </w:r>
      <w:r w:rsidR="00DF6DB4">
        <w:rPr>
          <w:sz w:val="24"/>
          <w:szCs w:val="24"/>
        </w:rPr>
        <w:t>collective efforts in</w:t>
      </w:r>
      <w:r w:rsidR="0099611D">
        <w:rPr>
          <w:sz w:val="24"/>
          <w:szCs w:val="24"/>
        </w:rPr>
        <w:t xml:space="preserve"> the</w:t>
      </w:r>
      <w:r w:rsidR="00572D2B">
        <w:rPr>
          <w:sz w:val="24"/>
          <w:szCs w:val="24"/>
        </w:rPr>
        <w:t xml:space="preserve"> implement</w:t>
      </w:r>
      <w:r w:rsidR="0099611D">
        <w:rPr>
          <w:sz w:val="24"/>
          <w:szCs w:val="24"/>
        </w:rPr>
        <w:t>ation of</w:t>
      </w:r>
      <w:r w:rsidR="00572D2B">
        <w:rPr>
          <w:sz w:val="24"/>
          <w:szCs w:val="24"/>
        </w:rPr>
        <w:t xml:space="preserve"> research based instruction such as sheltered instruction for English language learners, cooperative learning activities, AP courses, tutoring sessions, student portfolios, and a modified block schedule</w:t>
      </w:r>
      <w:r w:rsidR="0099611D">
        <w:rPr>
          <w:sz w:val="24"/>
          <w:szCs w:val="24"/>
        </w:rPr>
        <w:t xml:space="preserve">.  </w:t>
      </w:r>
      <w:r w:rsidR="00DF6DB4">
        <w:rPr>
          <w:sz w:val="24"/>
          <w:szCs w:val="24"/>
        </w:rPr>
        <w:t>Additional s</w:t>
      </w:r>
      <w:r w:rsidR="004F3525">
        <w:rPr>
          <w:sz w:val="24"/>
          <w:szCs w:val="24"/>
        </w:rPr>
        <w:t>tructured</w:t>
      </w:r>
      <w:r w:rsidR="00DF6DB4">
        <w:rPr>
          <w:sz w:val="24"/>
          <w:szCs w:val="24"/>
        </w:rPr>
        <w:t>,</w:t>
      </w:r>
      <w:r w:rsidR="004F3525">
        <w:rPr>
          <w:sz w:val="24"/>
          <w:szCs w:val="24"/>
        </w:rPr>
        <w:t xml:space="preserve"> dedicated time to plan and reflect on student progress and pedagogical practices</w:t>
      </w:r>
      <w:r w:rsidR="00DF6DB4">
        <w:rPr>
          <w:sz w:val="24"/>
          <w:szCs w:val="24"/>
        </w:rPr>
        <w:t xml:space="preserve"> also</w:t>
      </w:r>
      <w:r w:rsidR="0099611D">
        <w:rPr>
          <w:sz w:val="24"/>
          <w:szCs w:val="24"/>
        </w:rPr>
        <w:t xml:space="preserve"> </w:t>
      </w:r>
      <w:r w:rsidR="00DF6DB4">
        <w:rPr>
          <w:sz w:val="24"/>
          <w:szCs w:val="24"/>
        </w:rPr>
        <w:t xml:space="preserve">became standard practice at this high school </w:t>
      </w:r>
      <w:r w:rsidR="004E6EF3">
        <w:rPr>
          <w:sz w:val="24"/>
          <w:szCs w:val="24"/>
        </w:rPr>
        <w:t>(Chance &amp; Segura, 2009</w:t>
      </w:r>
      <w:r w:rsidR="00572D2B">
        <w:rPr>
          <w:sz w:val="24"/>
          <w:szCs w:val="24"/>
        </w:rPr>
        <w:t xml:space="preserve">). </w:t>
      </w:r>
      <w:r w:rsidR="00EC2C8F">
        <w:rPr>
          <w:sz w:val="24"/>
          <w:szCs w:val="24"/>
        </w:rPr>
        <w:t>Moreover,</w:t>
      </w:r>
      <w:r w:rsidR="00DF6DB4">
        <w:rPr>
          <w:sz w:val="24"/>
          <w:szCs w:val="24"/>
        </w:rPr>
        <w:t xml:space="preserve"> t</w:t>
      </w:r>
      <w:r w:rsidR="00572D2B">
        <w:rPr>
          <w:sz w:val="24"/>
          <w:szCs w:val="24"/>
        </w:rPr>
        <w:t xml:space="preserve">he </w:t>
      </w:r>
      <w:r w:rsidR="00DF6DB4">
        <w:rPr>
          <w:sz w:val="24"/>
          <w:szCs w:val="24"/>
        </w:rPr>
        <w:t xml:space="preserve">staff and principal built on the already existing </w:t>
      </w:r>
      <w:r w:rsidR="00572D2B">
        <w:rPr>
          <w:sz w:val="24"/>
          <w:szCs w:val="24"/>
        </w:rPr>
        <w:t xml:space="preserve">“relationships and contextual factors associated with rural schools </w:t>
      </w:r>
      <w:r w:rsidR="00DF6DB4">
        <w:rPr>
          <w:sz w:val="24"/>
          <w:szCs w:val="24"/>
        </w:rPr>
        <w:t xml:space="preserve">(which) </w:t>
      </w:r>
      <w:r w:rsidR="00572D2B">
        <w:rPr>
          <w:sz w:val="24"/>
          <w:szCs w:val="24"/>
        </w:rPr>
        <w:t>contributed to developing successful collaborative efforts that, in turn, led to improved student achievement</w:t>
      </w:r>
      <w:r w:rsidR="004F3525">
        <w:rPr>
          <w:sz w:val="24"/>
          <w:szCs w:val="24"/>
        </w:rPr>
        <w:t>”</w:t>
      </w:r>
      <w:r w:rsidR="00DF6DB4">
        <w:rPr>
          <w:sz w:val="24"/>
          <w:szCs w:val="24"/>
        </w:rPr>
        <w:t>; however,</w:t>
      </w:r>
      <w:r w:rsidR="004F3525">
        <w:rPr>
          <w:sz w:val="24"/>
          <w:szCs w:val="24"/>
        </w:rPr>
        <w:t xml:space="preserve"> “the responsibility falls on those with mor</w:t>
      </w:r>
      <w:r w:rsidR="00DF6DB4">
        <w:rPr>
          <w:sz w:val="24"/>
          <w:szCs w:val="24"/>
        </w:rPr>
        <w:t>e authority</w:t>
      </w:r>
      <w:r w:rsidR="00A36B51">
        <w:rPr>
          <w:sz w:val="24"/>
          <w:szCs w:val="24"/>
        </w:rPr>
        <w:t xml:space="preserve"> to initiate the actions” required</w:t>
      </w:r>
      <w:r w:rsidR="00DF6DB4">
        <w:rPr>
          <w:sz w:val="24"/>
          <w:szCs w:val="24"/>
        </w:rPr>
        <w:t xml:space="preserve"> </w:t>
      </w:r>
      <w:r w:rsidR="00A36B51">
        <w:rPr>
          <w:sz w:val="24"/>
          <w:szCs w:val="24"/>
        </w:rPr>
        <w:t>“</w:t>
      </w:r>
      <w:r w:rsidR="00DF6DB4">
        <w:rPr>
          <w:sz w:val="24"/>
          <w:szCs w:val="24"/>
        </w:rPr>
        <w:t>to create and build professional trust in their respective school sites,”</w:t>
      </w:r>
      <w:r w:rsidR="004E6EF3">
        <w:rPr>
          <w:sz w:val="24"/>
          <w:szCs w:val="24"/>
        </w:rPr>
        <w:t xml:space="preserve"> (Chance &amp; Segura, 2009</w:t>
      </w:r>
      <w:r w:rsidR="004F3525">
        <w:rPr>
          <w:sz w:val="24"/>
          <w:szCs w:val="24"/>
        </w:rPr>
        <w:t>).</w:t>
      </w:r>
    </w:p>
    <w:p w14:paraId="058A707C" w14:textId="496BF1AC" w:rsidR="00424EB9" w:rsidRDefault="00424EB9" w:rsidP="00780F03">
      <w:pPr>
        <w:spacing w:after="0" w:line="480" w:lineRule="auto"/>
        <w:ind w:firstLine="720"/>
        <w:rPr>
          <w:sz w:val="24"/>
          <w:szCs w:val="24"/>
        </w:rPr>
      </w:pPr>
      <w:r>
        <w:rPr>
          <w:sz w:val="24"/>
          <w:szCs w:val="24"/>
        </w:rPr>
        <w:t>Effective educational policies and reforms at the state and district levels impacting rural communities recognize that the relationships and autonomy of small schools and small class sizes contribute to teacher satisfaction in rural school districts (Monk,</w:t>
      </w:r>
      <w:r w:rsidR="004E6EF3">
        <w:rPr>
          <w:sz w:val="24"/>
          <w:szCs w:val="24"/>
        </w:rPr>
        <w:t xml:space="preserve"> 2007</w:t>
      </w:r>
      <w:r>
        <w:rPr>
          <w:sz w:val="24"/>
          <w:szCs w:val="24"/>
        </w:rPr>
        <w:t>). However, teacher satisfaction does not directly translate to an ability to serve the wide range of needs within th</w:t>
      </w:r>
      <w:r w:rsidR="004E6EF3">
        <w:rPr>
          <w:sz w:val="24"/>
          <w:szCs w:val="24"/>
        </w:rPr>
        <w:t xml:space="preserve">ose schools. </w:t>
      </w:r>
      <w:del w:id="81" w:author="Jim Carroll" w:date="2014-11-26T09:09:00Z">
        <w:r w:rsidR="004E6EF3" w:rsidDel="003F2D26">
          <w:rPr>
            <w:sz w:val="24"/>
            <w:szCs w:val="24"/>
          </w:rPr>
          <w:delText>(Monk, 2007</w:delText>
        </w:r>
        <w:r w:rsidDel="003F2D26">
          <w:rPr>
            <w:sz w:val="24"/>
            <w:szCs w:val="24"/>
          </w:rPr>
          <w:delText xml:space="preserve">). </w:delText>
        </w:r>
      </w:del>
      <w:r>
        <w:rPr>
          <w:sz w:val="24"/>
          <w:szCs w:val="24"/>
        </w:rPr>
        <w:t xml:space="preserve">Furthermore, the unique needs of children living in poverty, children of color, </w:t>
      </w:r>
      <w:r>
        <w:rPr>
          <w:sz w:val="24"/>
          <w:szCs w:val="24"/>
        </w:rPr>
        <w:lastRenderedPageBreak/>
        <w:t>English language learners, and students with special education needs requires exemplary teachers who have the background and expertise needed to provide all rural students with a quality education in settings already lacking access to resources and supports (Monk, 20</w:t>
      </w:r>
      <w:r w:rsidR="004E6EF3">
        <w:rPr>
          <w:sz w:val="24"/>
          <w:szCs w:val="24"/>
        </w:rPr>
        <w:t>07</w:t>
      </w:r>
      <w:r>
        <w:rPr>
          <w:sz w:val="24"/>
          <w:szCs w:val="24"/>
        </w:rPr>
        <w:t>). At the same time, “teacher experience is emerging as one of the most important predictors of teaching eff</w:t>
      </w:r>
      <w:r w:rsidR="00AE1B20">
        <w:rPr>
          <w:sz w:val="24"/>
          <w:szCs w:val="24"/>
        </w:rPr>
        <w:t>ectiveness” (</w:t>
      </w:r>
      <w:proofErr w:type="spellStart"/>
      <w:r w:rsidR="00AE1B20">
        <w:rPr>
          <w:sz w:val="24"/>
          <w:szCs w:val="24"/>
        </w:rPr>
        <w:t>Rockoff</w:t>
      </w:r>
      <w:proofErr w:type="spellEnd"/>
      <w:r w:rsidR="00AE1B20">
        <w:rPr>
          <w:sz w:val="24"/>
          <w:szCs w:val="24"/>
        </w:rPr>
        <w:t xml:space="preserve">, 2004; </w:t>
      </w:r>
      <w:r>
        <w:rPr>
          <w:sz w:val="24"/>
          <w:szCs w:val="24"/>
        </w:rPr>
        <w:t xml:space="preserve">Harris &amp; Sass, 2006 </w:t>
      </w:r>
      <w:r w:rsidR="004E6EF3">
        <w:rPr>
          <w:sz w:val="24"/>
          <w:szCs w:val="24"/>
        </w:rPr>
        <w:t>as cited in Monk, 2007</w:t>
      </w:r>
      <w:r>
        <w:rPr>
          <w:sz w:val="24"/>
          <w:szCs w:val="24"/>
        </w:rPr>
        <w:t>). Without highly qualified</w:t>
      </w:r>
      <w:ins w:id="82" w:author="Jim Carroll" w:date="2014-11-26T09:10:00Z">
        <w:r w:rsidR="003F2D26">
          <w:rPr>
            <w:sz w:val="24"/>
            <w:szCs w:val="24"/>
          </w:rPr>
          <w:t>,</w:t>
        </w:r>
      </w:ins>
      <w:r>
        <w:rPr>
          <w:sz w:val="24"/>
          <w:szCs w:val="24"/>
        </w:rPr>
        <w:t xml:space="preserve"> experienced teachers</w:t>
      </w:r>
      <w:ins w:id="83" w:author="Jim Carroll" w:date="2014-11-26T09:11:00Z">
        <w:r w:rsidR="003F2D26">
          <w:rPr>
            <w:sz w:val="24"/>
            <w:szCs w:val="24"/>
          </w:rPr>
          <w:t>,</w:t>
        </w:r>
      </w:ins>
      <w:r>
        <w:rPr>
          <w:sz w:val="24"/>
          <w:szCs w:val="24"/>
        </w:rPr>
        <w:t xml:space="preserve"> </w:t>
      </w:r>
      <w:del w:id="84" w:author="Jim Carroll" w:date="2014-11-26T09:11:00Z">
        <w:r w:rsidDel="003F2D26">
          <w:rPr>
            <w:sz w:val="24"/>
            <w:szCs w:val="24"/>
          </w:rPr>
          <w:delText xml:space="preserve">and </w:delText>
        </w:r>
      </w:del>
      <w:r>
        <w:rPr>
          <w:sz w:val="24"/>
          <w:szCs w:val="24"/>
        </w:rPr>
        <w:t xml:space="preserve">adequate levels of state funding, </w:t>
      </w:r>
      <w:ins w:id="85" w:author="Jim Carroll" w:date="2014-11-26T09:11:00Z">
        <w:r w:rsidR="003F2D26">
          <w:rPr>
            <w:sz w:val="24"/>
            <w:szCs w:val="24"/>
          </w:rPr>
          <w:t xml:space="preserve">and </w:t>
        </w:r>
      </w:ins>
      <w:r>
        <w:rPr>
          <w:sz w:val="24"/>
          <w:szCs w:val="24"/>
        </w:rPr>
        <w:t>curricular offerings of college preparation courses especially in math and science</w:t>
      </w:r>
      <w:del w:id="86" w:author="Jim Carroll" w:date="2014-11-26T09:11:00Z">
        <w:r w:rsidR="00AE1B20" w:rsidDel="003F2D26">
          <w:rPr>
            <w:sz w:val="24"/>
            <w:szCs w:val="24"/>
          </w:rPr>
          <w:delText>,</w:delText>
        </w:r>
      </w:del>
      <w:r>
        <w:rPr>
          <w:sz w:val="24"/>
          <w:szCs w:val="24"/>
        </w:rPr>
        <w:t xml:space="preserve"> </w:t>
      </w:r>
      <w:del w:id="87" w:author="Jim Carroll" w:date="2014-11-26T09:12:00Z">
        <w:r w:rsidDel="003F2D26">
          <w:rPr>
            <w:sz w:val="24"/>
            <w:szCs w:val="24"/>
          </w:rPr>
          <w:delText xml:space="preserve">are limited and </w:delText>
        </w:r>
      </w:del>
      <w:r>
        <w:rPr>
          <w:sz w:val="24"/>
          <w:szCs w:val="24"/>
        </w:rPr>
        <w:t>students who traditionally fail to meet state and federal standardized test requirements fall f</w:t>
      </w:r>
      <w:r w:rsidR="004E6EF3">
        <w:rPr>
          <w:sz w:val="24"/>
          <w:szCs w:val="24"/>
        </w:rPr>
        <w:t>arther behind (Monk, 2007</w:t>
      </w:r>
      <w:r>
        <w:rPr>
          <w:sz w:val="24"/>
          <w:szCs w:val="24"/>
        </w:rPr>
        <w:t xml:space="preserve">). Because rural districts must compete with suburban and urban districts for highly qualified and experienced teachers, they cannot offer these teachers competitive salaries needed to recruit and retain those credentialed in the shortage areas such as math, science, and special education (Gibbs, 2000 </w:t>
      </w:r>
      <w:r w:rsidR="004E6EF3">
        <w:rPr>
          <w:sz w:val="24"/>
          <w:szCs w:val="24"/>
        </w:rPr>
        <w:t>as cited</w:t>
      </w:r>
      <w:r w:rsidR="00AE1B20">
        <w:rPr>
          <w:sz w:val="24"/>
          <w:szCs w:val="24"/>
        </w:rPr>
        <w:t xml:space="preserve"> </w:t>
      </w:r>
      <w:r w:rsidR="004E6EF3">
        <w:rPr>
          <w:sz w:val="24"/>
          <w:szCs w:val="24"/>
        </w:rPr>
        <w:t>in Monk, 2007</w:t>
      </w:r>
      <w:r>
        <w:rPr>
          <w:sz w:val="24"/>
          <w:szCs w:val="24"/>
        </w:rPr>
        <w:t>). Teachers and students alike face the comparative disadvantage created by the “lower fiscal capacity in rural areas, coupled with only limited efforts by states to offset the effects of poverty through equalizing grant-in-ai</w:t>
      </w:r>
      <w:r w:rsidR="004E6EF3">
        <w:rPr>
          <w:sz w:val="24"/>
          <w:szCs w:val="24"/>
        </w:rPr>
        <w:t>d programs,” (Monk, 2007</w:t>
      </w:r>
      <w:r>
        <w:rPr>
          <w:sz w:val="24"/>
          <w:szCs w:val="24"/>
        </w:rPr>
        <w:t>). With the economic realities of the 21</w:t>
      </w:r>
      <w:r w:rsidRPr="00424EB9">
        <w:rPr>
          <w:sz w:val="24"/>
          <w:szCs w:val="24"/>
          <w:vertAlign w:val="superscript"/>
        </w:rPr>
        <w:t>st</w:t>
      </w:r>
      <w:r>
        <w:rPr>
          <w:sz w:val="24"/>
          <w:szCs w:val="24"/>
        </w:rPr>
        <w:t xml:space="preserve">, all rural youth will need </w:t>
      </w:r>
      <w:ins w:id="88" w:author="Jim Carroll" w:date="2014-11-26T09:13:00Z">
        <w:r w:rsidR="003F2D26">
          <w:rPr>
            <w:sz w:val="24"/>
            <w:szCs w:val="24"/>
          </w:rPr>
          <w:t xml:space="preserve">to go </w:t>
        </w:r>
      </w:ins>
      <w:r>
        <w:rPr>
          <w:sz w:val="24"/>
          <w:szCs w:val="24"/>
        </w:rPr>
        <w:t>beyond a secondary education in order to find living wage employment in the changing industrial climate. Obstacles such as low levels of parental college attendance, limited or nonexistent college preparation courses, and teachers lacking high levels of academic attainment hinder student aspirations for pursing and obtaining postsecondary training and education (Gibbs</w:t>
      </w:r>
      <w:r w:rsidR="00AE1B20">
        <w:rPr>
          <w:sz w:val="24"/>
          <w:szCs w:val="24"/>
        </w:rPr>
        <w:t>, 2000</w:t>
      </w:r>
      <w:r w:rsidR="004E6EF3">
        <w:rPr>
          <w:sz w:val="24"/>
          <w:szCs w:val="24"/>
        </w:rPr>
        <w:t xml:space="preserve"> as cited in Monk, 2007</w:t>
      </w:r>
      <w:r>
        <w:rPr>
          <w:sz w:val="24"/>
          <w:szCs w:val="24"/>
        </w:rPr>
        <w:t>).</w:t>
      </w:r>
    </w:p>
    <w:p w14:paraId="2B09FBD2" w14:textId="24B987ED" w:rsidR="00DE07F7" w:rsidRDefault="00AE1B20" w:rsidP="00DE07F7">
      <w:pPr>
        <w:spacing w:after="0" w:line="480" w:lineRule="auto"/>
        <w:ind w:firstLine="720"/>
        <w:rPr>
          <w:sz w:val="24"/>
          <w:szCs w:val="24"/>
        </w:rPr>
      </w:pPr>
      <w:proofErr w:type="spellStart"/>
      <w:r>
        <w:rPr>
          <w:sz w:val="24"/>
          <w:szCs w:val="24"/>
        </w:rPr>
        <w:t>Malhoit</w:t>
      </w:r>
      <w:proofErr w:type="spellEnd"/>
      <w:r>
        <w:rPr>
          <w:sz w:val="24"/>
          <w:szCs w:val="24"/>
        </w:rPr>
        <w:t xml:space="preserve"> (2005) found further examples of</w:t>
      </w:r>
      <w:r w:rsidR="00DE07F7">
        <w:rPr>
          <w:sz w:val="24"/>
          <w:szCs w:val="24"/>
        </w:rPr>
        <w:t xml:space="preserve"> inadequacies created by state level educatio</w:t>
      </w:r>
      <w:r>
        <w:rPr>
          <w:sz w:val="24"/>
          <w:szCs w:val="24"/>
        </w:rPr>
        <w:t xml:space="preserve">nal funding system by looking at recent </w:t>
      </w:r>
      <w:r w:rsidR="00DE07F7">
        <w:rPr>
          <w:sz w:val="24"/>
          <w:szCs w:val="24"/>
        </w:rPr>
        <w:t xml:space="preserve">“school funding lawsuits, (where) a number of </w:t>
      </w:r>
      <w:r w:rsidR="00DE07F7">
        <w:rPr>
          <w:sz w:val="24"/>
          <w:szCs w:val="24"/>
        </w:rPr>
        <w:lastRenderedPageBreak/>
        <w:t>state courts have found a link between education funding and student achievement</w:t>
      </w:r>
      <w:r>
        <w:rPr>
          <w:sz w:val="24"/>
          <w:szCs w:val="24"/>
        </w:rPr>
        <w:t>.</w:t>
      </w:r>
      <w:r w:rsidR="00DE07F7">
        <w:rPr>
          <w:sz w:val="24"/>
          <w:szCs w:val="24"/>
        </w:rPr>
        <w:t>”</w:t>
      </w:r>
      <w:r>
        <w:rPr>
          <w:sz w:val="24"/>
          <w:szCs w:val="24"/>
        </w:rPr>
        <w:t xml:space="preserve"> These</w:t>
      </w:r>
      <w:r w:rsidR="00DE07F7">
        <w:rPr>
          <w:sz w:val="24"/>
          <w:szCs w:val="24"/>
        </w:rPr>
        <w:t xml:space="preserve"> </w:t>
      </w:r>
      <w:r>
        <w:rPr>
          <w:sz w:val="24"/>
          <w:szCs w:val="24"/>
        </w:rPr>
        <w:t>lawsuits highlighted the reality that financial limitations hinder</w:t>
      </w:r>
      <w:r w:rsidR="00DE07F7">
        <w:rPr>
          <w:sz w:val="24"/>
          <w:szCs w:val="24"/>
        </w:rPr>
        <w:t xml:space="preserve"> rural districts in their efforts “to attract teachers to work in ‘hard-to-serve’ and ‘hard-to-staff’ areas of a sta</w:t>
      </w:r>
      <w:r w:rsidR="004E6EF3">
        <w:rPr>
          <w:sz w:val="24"/>
          <w:szCs w:val="24"/>
        </w:rPr>
        <w:t>te” (</w:t>
      </w:r>
      <w:proofErr w:type="spellStart"/>
      <w:r w:rsidR="004E6EF3">
        <w:rPr>
          <w:sz w:val="24"/>
          <w:szCs w:val="24"/>
        </w:rPr>
        <w:t>Malhoit</w:t>
      </w:r>
      <w:proofErr w:type="spellEnd"/>
      <w:r w:rsidR="004E6EF3">
        <w:rPr>
          <w:sz w:val="24"/>
          <w:szCs w:val="24"/>
        </w:rPr>
        <w:t>, 2005</w:t>
      </w:r>
      <w:r>
        <w:rPr>
          <w:sz w:val="24"/>
          <w:szCs w:val="24"/>
        </w:rPr>
        <w:t xml:space="preserve">). </w:t>
      </w:r>
      <w:r w:rsidR="00DE07F7">
        <w:rPr>
          <w:sz w:val="24"/>
          <w:szCs w:val="24"/>
        </w:rPr>
        <w:t xml:space="preserve">Unfortunately, state dependency on local funding </w:t>
      </w:r>
      <w:r>
        <w:rPr>
          <w:sz w:val="24"/>
          <w:szCs w:val="24"/>
        </w:rPr>
        <w:t xml:space="preserve">for rural education </w:t>
      </w:r>
      <w:r w:rsidR="00DE07F7">
        <w:rPr>
          <w:sz w:val="24"/>
          <w:szCs w:val="24"/>
        </w:rPr>
        <w:t>decreases the capacity of smal</w:t>
      </w:r>
      <w:r>
        <w:rPr>
          <w:sz w:val="24"/>
          <w:szCs w:val="24"/>
        </w:rPr>
        <w:t>l districts to finance badly needed</w:t>
      </w:r>
      <w:r w:rsidR="00DE07F7">
        <w:rPr>
          <w:sz w:val="24"/>
          <w:szCs w:val="24"/>
        </w:rPr>
        <w:t xml:space="preserve"> inve</w:t>
      </w:r>
      <w:r>
        <w:rPr>
          <w:sz w:val="24"/>
          <w:szCs w:val="24"/>
        </w:rPr>
        <w:t>stments in high quality teachers and learning programs</w:t>
      </w:r>
      <w:r w:rsidR="00DE07F7">
        <w:rPr>
          <w:sz w:val="24"/>
          <w:szCs w:val="24"/>
        </w:rPr>
        <w:t xml:space="preserve"> (</w:t>
      </w:r>
      <w:proofErr w:type="spellStart"/>
      <w:r w:rsidR="00DE07F7">
        <w:rPr>
          <w:sz w:val="24"/>
          <w:szCs w:val="24"/>
        </w:rPr>
        <w:t>Malhoit</w:t>
      </w:r>
      <w:proofErr w:type="spellEnd"/>
      <w:r w:rsidR="00DE07F7">
        <w:rPr>
          <w:sz w:val="24"/>
          <w:szCs w:val="24"/>
        </w:rPr>
        <w:t>, 2005). A</w:t>
      </w:r>
      <w:r w:rsidR="00C70828">
        <w:rPr>
          <w:sz w:val="24"/>
          <w:szCs w:val="24"/>
        </w:rPr>
        <w:t>dequately funding</w:t>
      </w:r>
      <w:r w:rsidR="00DE07F7">
        <w:rPr>
          <w:sz w:val="24"/>
          <w:szCs w:val="24"/>
        </w:rPr>
        <w:t xml:space="preserve"> research</w:t>
      </w:r>
      <w:ins w:id="89" w:author="Jim Carroll" w:date="2014-11-26T09:14:00Z">
        <w:r w:rsidR="00225768">
          <w:rPr>
            <w:sz w:val="24"/>
            <w:szCs w:val="24"/>
          </w:rPr>
          <w:t>-</w:t>
        </w:r>
      </w:ins>
      <w:del w:id="90" w:author="Jim Carroll" w:date="2014-11-26T09:14:00Z">
        <w:r w:rsidR="00DE07F7" w:rsidDel="00225768">
          <w:rPr>
            <w:sz w:val="24"/>
            <w:szCs w:val="24"/>
          </w:rPr>
          <w:delText xml:space="preserve"> </w:delText>
        </w:r>
      </w:del>
      <w:r w:rsidR="00DE07F7">
        <w:rPr>
          <w:sz w:val="24"/>
          <w:szCs w:val="24"/>
        </w:rPr>
        <w:t>based educational programs such as</w:t>
      </w:r>
      <w:r w:rsidR="00C70828">
        <w:rPr>
          <w:sz w:val="24"/>
          <w:szCs w:val="24"/>
        </w:rPr>
        <w:t xml:space="preserve"> </w:t>
      </w:r>
      <w:r w:rsidR="00DE07F7">
        <w:rPr>
          <w:sz w:val="24"/>
          <w:szCs w:val="24"/>
        </w:rPr>
        <w:t>preschool and full-day kindergarten within proximity to the communities they serve and class size limits of 15 students per teacher</w:t>
      </w:r>
      <w:r>
        <w:rPr>
          <w:sz w:val="24"/>
          <w:szCs w:val="24"/>
        </w:rPr>
        <w:t>,</w:t>
      </w:r>
      <w:r w:rsidR="00DE07F7">
        <w:rPr>
          <w:sz w:val="24"/>
          <w:szCs w:val="24"/>
        </w:rPr>
        <w:t xml:space="preserve"> are </w:t>
      </w:r>
      <w:commentRangeStart w:id="91"/>
      <w:r w:rsidR="00DE07F7">
        <w:rPr>
          <w:sz w:val="24"/>
          <w:szCs w:val="24"/>
        </w:rPr>
        <w:t xml:space="preserve">proven </w:t>
      </w:r>
      <w:commentRangeEnd w:id="91"/>
      <w:r w:rsidR="00225768">
        <w:rPr>
          <w:rStyle w:val="CommentReference"/>
        </w:rPr>
        <w:commentReference w:id="91"/>
      </w:r>
      <w:r>
        <w:rPr>
          <w:sz w:val="24"/>
          <w:szCs w:val="24"/>
        </w:rPr>
        <w:t>strategies that</w:t>
      </w:r>
      <w:r w:rsidR="00DE07F7">
        <w:rPr>
          <w:sz w:val="24"/>
          <w:szCs w:val="24"/>
        </w:rPr>
        <w:t xml:space="preserve"> increase academic engagement and achievement for children of poverty, children of color, English language learners, and students with special education n</w:t>
      </w:r>
      <w:r>
        <w:rPr>
          <w:sz w:val="24"/>
          <w:szCs w:val="24"/>
        </w:rPr>
        <w:t>eeds.</w:t>
      </w:r>
      <w:r w:rsidR="00DE07F7">
        <w:rPr>
          <w:sz w:val="24"/>
          <w:szCs w:val="24"/>
        </w:rPr>
        <w:t xml:space="preserve"> Additionally, </w:t>
      </w:r>
      <w:r w:rsidR="00C70828">
        <w:rPr>
          <w:sz w:val="24"/>
          <w:szCs w:val="24"/>
        </w:rPr>
        <w:t>rur</w:t>
      </w:r>
      <w:r w:rsidR="00DE07F7">
        <w:rPr>
          <w:sz w:val="24"/>
          <w:szCs w:val="24"/>
        </w:rPr>
        <w:t>al schools and districts depend on</w:t>
      </w:r>
      <w:r w:rsidR="00C70828">
        <w:rPr>
          <w:sz w:val="24"/>
          <w:szCs w:val="24"/>
        </w:rPr>
        <w:t xml:space="preserve"> “traditional state funding mechanisms</w:t>
      </w:r>
      <w:ins w:id="92" w:author="Jim Carroll" w:date="2014-11-26T09:15:00Z">
        <w:r w:rsidR="00225768">
          <w:rPr>
            <w:sz w:val="24"/>
            <w:szCs w:val="24"/>
          </w:rPr>
          <w:t xml:space="preserve"> [which]</w:t>
        </w:r>
      </w:ins>
      <w:r w:rsidR="00C70828">
        <w:rPr>
          <w:sz w:val="24"/>
          <w:szCs w:val="24"/>
        </w:rPr>
        <w:t xml:space="preserve"> do not sufficiently reflect the ‘real’ cost of educating students in most rural settings” because they are more reflective of </w:t>
      </w:r>
      <w:commentRangeStart w:id="93"/>
      <w:r w:rsidR="00C70828">
        <w:rPr>
          <w:sz w:val="24"/>
          <w:szCs w:val="24"/>
        </w:rPr>
        <w:t xml:space="preserve">political compromise than the actual needs of students </w:t>
      </w:r>
      <w:commentRangeEnd w:id="93"/>
      <w:r w:rsidR="00225768">
        <w:rPr>
          <w:rStyle w:val="CommentReference"/>
        </w:rPr>
        <w:commentReference w:id="93"/>
      </w:r>
      <w:r w:rsidR="00C70828">
        <w:rPr>
          <w:sz w:val="24"/>
          <w:szCs w:val="24"/>
        </w:rPr>
        <w:t>in rural settings (</w:t>
      </w:r>
      <w:proofErr w:type="spellStart"/>
      <w:r w:rsidR="00C70828">
        <w:rPr>
          <w:sz w:val="24"/>
          <w:szCs w:val="24"/>
        </w:rPr>
        <w:t>Malhoit</w:t>
      </w:r>
      <w:proofErr w:type="spellEnd"/>
      <w:r w:rsidR="00C70828">
        <w:rPr>
          <w:sz w:val="24"/>
          <w:szCs w:val="24"/>
        </w:rPr>
        <w:t xml:space="preserve">, 2005). </w:t>
      </w:r>
    </w:p>
    <w:p w14:paraId="390E78A9" w14:textId="56B5BF6E" w:rsidR="00C70828" w:rsidRDefault="00DE07F7" w:rsidP="00DE07F7">
      <w:pPr>
        <w:spacing w:after="0" w:line="480" w:lineRule="auto"/>
        <w:ind w:firstLine="720"/>
        <w:rPr>
          <w:sz w:val="24"/>
          <w:szCs w:val="24"/>
        </w:rPr>
      </w:pPr>
      <w:r>
        <w:rPr>
          <w:sz w:val="24"/>
          <w:szCs w:val="24"/>
        </w:rPr>
        <w:t>In response to growing concerns over inequitable educational finance systems, s</w:t>
      </w:r>
      <w:r w:rsidR="00C70828">
        <w:rPr>
          <w:sz w:val="24"/>
          <w:szCs w:val="24"/>
        </w:rPr>
        <w:t xml:space="preserve">everal southern states implemented the </w:t>
      </w:r>
      <w:del w:id="94" w:author="Jim Carroll" w:date="2014-11-26T09:17:00Z">
        <w:r w:rsidR="00C70828" w:rsidRPr="00225768" w:rsidDel="00225768">
          <w:rPr>
            <w:i/>
            <w:sz w:val="24"/>
            <w:szCs w:val="24"/>
            <w:rPrChange w:id="95" w:author="Jim Carroll" w:date="2014-11-26T09:17:00Z">
              <w:rPr>
                <w:sz w:val="24"/>
                <w:szCs w:val="24"/>
              </w:rPr>
            </w:rPrChange>
          </w:rPr>
          <w:delText>‘</w:delText>
        </w:r>
      </w:del>
      <w:r w:rsidR="00C70828" w:rsidRPr="00225768">
        <w:rPr>
          <w:i/>
          <w:sz w:val="24"/>
          <w:szCs w:val="24"/>
          <w:rPrChange w:id="96" w:author="Jim Carroll" w:date="2014-11-26T09:17:00Z">
            <w:rPr>
              <w:sz w:val="24"/>
              <w:szCs w:val="24"/>
            </w:rPr>
          </w:rPrChange>
        </w:rPr>
        <w:t>evidence based appro</w:t>
      </w:r>
      <w:r w:rsidRPr="00225768">
        <w:rPr>
          <w:i/>
          <w:sz w:val="24"/>
          <w:szCs w:val="24"/>
          <w:rPrChange w:id="97" w:author="Jim Carroll" w:date="2014-11-26T09:17:00Z">
            <w:rPr>
              <w:sz w:val="24"/>
              <w:szCs w:val="24"/>
            </w:rPr>
          </w:rPrChange>
        </w:rPr>
        <w:t>ach to school finance adequacy</w:t>
      </w:r>
      <w:ins w:id="98" w:author="Jim Carroll" w:date="2014-11-26T09:17:00Z">
        <w:r w:rsidR="00225768">
          <w:rPr>
            <w:sz w:val="24"/>
            <w:szCs w:val="24"/>
          </w:rPr>
          <w:t xml:space="preserve"> </w:t>
        </w:r>
      </w:ins>
      <w:del w:id="99" w:author="Jim Carroll" w:date="2014-11-26T09:17:00Z">
        <w:r w:rsidDel="00225768">
          <w:rPr>
            <w:sz w:val="24"/>
            <w:szCs w:val="24"/>
          </w:rPr>
          <w:delText xml:space="preserve">’ </w:delText>
        </w:r>
      </w:del>
      <w:r w:rsidR="00C70828">
        <w:rPr>
          <w:sz w:val="24"/>
          <w:szCs w:val="24"/>
        </w:rPr>
        <w:t>recently used by school finance consultants in Arkansas and Kentucky (</w:t>
      </w:r>
      <w:proofErr w:type="spellStart"/>
      <w:r w:rsidR="00C70828">
        <w:rPr>
          <w:sz w:val="24"/>
          <w:szCs w:val="24"/>
        </w:rPr>
        <w:t>Picus</w:t>
      </w:r>
      <w:proofErr w:type="spellEnd"/>
      <w:r w:rsidR="00C70828">
        <w:rPr>
          <w:sz w:val="24"/>
          <w:szCs w:val="24"/>
        </w:rPr>
        <w:t xml:space="preserve">, </w:t>
      </w:r>
      <w:proofErr w:type="spellStart"/>
      <w:r w:rsidR="00C70828">
        <w:rPr>
          <w:sz w:val="24"/>
          <w:szCs w:val="24"/>
        </w:rPr>
        <w:t>Odden</w:t>
      </w:r>
      <w:proofErr w:type="spellEnd"/>
      <w:r w:rsidR="00C70828">
        <w:rPr>
          <w:sz w:val="24"/>
          <w:szCs w:val="24"/>
        </w:rPr>
        <w:t xml:space="preserve">, &amp; </w:t>
      </w:r>
      <w:proofErr w:type="spellStart"/>
      <w:r w:rsidR="00C70828">
        <w:rPr>
          <w:sz w:val="24"/>
          <w:szCs w:val="24"/>
        </w:rPr>
        <w:t>Fermanich</w:t>
      </w:r>
      <w:proofErr w:type="spellEnd"/>
      <w:r w:rsidR="00C70828">
        <w:rPr>
          <w:sz w:val="24"/>
          <w:szCs w:val="24"/>
        </w:rPr>
        <w:t>, 2003</w:t>
      </w:r>
      <w:r>
        <w:rPr>
          <w:sz w:val="24"/>
          <w:szCs w:val="24"/>
        </w:rPr>
        <w:t xml:space="preserve"> </w:t>
      </w:r>
      <w:r w:rsidR="004E6EF3">
        <w:rPr>
          <w:sz w:val="24"/>
          <w:szCs w:val="24"/>
        </w:rPr>
        <w:t xml:space="preserve">as </w:t>
      </w:r>
      <w:r>
        <w:rPr>
          <w:sz w:val="24"/>
          <w:szCs w:val="24"/>
        </w:rPr>
        <w:t>cited</w:t>
      </w:r>
      <w:r w:rsidR="00C70828">
        <w:rPr>
          <w:sz w:val="24"/>
          <w:szCs w:val="24"/>
        </w:rPr>
        <w:t xml:space="preserve"> in </w:t>
      </w:r>
      <w:proofErr w:type="spellStart"/>
      <w:r w:rsidR="00C70828">
        <w:rPr>
          <w:sz w:val="24"/>
          <w:szCs w:val="24"/>
        </w:rPr>
        <w:t>Malhoit</w:t>
      </w:r>
      <w:proofErr w:type="spellEnd"/>
      <w:r>
        <w:rPr>
          <w:sz w:val="24"/>
          <w:szCs w:val="24"/>
        </w:rPr>
        <w:t xml:space="preserve">, 2005). The </w:t>
      </w:r>
      <w:del w:id="100" w:author="Jim Carroll" w:date="2014-11-26T09:17:00Z">
        <w:r w:rsidDel="00225768">
          <w:rPr>
            <w:sz w:val="24"/>
            <w:szCs w:val="24"/>
          </w:rPr>
          <w:delText>‘</w:delText>
        </w:r>
      </w:del>
      <w:r>
        <w:rPr>
          <w:sz w:val="24"/>
          <w:szCs w:val="24"/>
        </w:rPr>
        <w:t>evidence based approach to school finance adequacy</w:t>
      </w:r>
      <w:del w:id="101" w:author="Jim Carroll" w:date="2014-11-26T09:17:00Z">
        <w:r w:rsidDel="00225768">
          <w:rPr>
            <w:sz w:val="24"/>
            <w:szCs w:val="24"/>
          </w:rPr>
          <w:delText>’</w:delText>
        </w:r>
      </w:del>
      <w:r>
        <w:rPr>
          <w:sz w:val="24"/>
          <w:szCs w:val="24"/>
        </w:rPr>
        <w:t xml:space="preserve"> is a model that “</w:t>
      </w:r>
      <w:r w:rsidR="00C70828">
        <w:rPr>
          <w:sz w:val="24"/>
          <w:szCs w:val="24"/>
        </w:rPr>
        <w:t>presents a set of component parts of educational strategies that leading education researchers have concluded impac</w:t>
      </w:r>
      <w:r>
        <w:rPr>
          <w:sz w:val="24"/>
          <w:szCs w:val="24"/>
        </w:rPr>
        <w:t>t student learning” and further “analyzes</w:t>
      </w:r>
      <w:r w:rsidR="00C70828">
        <w:rPr>
          <w:sz w:val="24"/>
          <w:szCs w:val="24"/>
        </w:rPr>
        <w:t xml:space="preserve"> the education efficacy and cost of each component </w:t>
      </w:r>
      <w:r>
        <w:rPr>
          <w:sz w:val="24"/>
          <w:szCs w:val="24"/>
        </w:rPr>
        <w:t>from a rural perspective,</w:t>
      </w:r>
      <w:r w:rsidR="00C70828">
        <w:rPr>
          <w:sz w:val="24"/>
          <w:szCs w:val="24"/>
        </w:rPr>
        <w:t>”</w:t>
      </w:r>
      <w:r>
        <w:rPr>
          <w:sz w:val="24"/>
          <w:szCs w:val="24"/>
        </w:rPr>
        <w:t xml:space="preserve"> </w:t>
      </w:r>
      <w:r w:rsidR="00C70828">
        <w:rPr>
          <w:sz w:val="24"/>
          <w:szCs w:val="24"/>
        </w:rPr>
        <w:t>(</w:t>
      </w:r>
      <w:proofErr w:type="spellStart"/>
      <w:r w:rsidR="00C70828">
        <w:rPr>
          <w:sz w:val="24"/>
          <w:szCs w:val="24"/>
        </w:rPr>
        <w:t>Malhoit</w:t>
      </w:r>
      <w:proofErr w:type="spellEnd"/>
      <w:r w:rsidR="00C70828">
        <w:rPr>
          <w:sz w:val="24"/>
          <w:szCs w:val="24"/>
        </w:rPr>
        <w:t xml:space="preserve">, </w:t>
      </w:r>
      <w:r w:rsidR="004E6EF3">
        <w:rPr>
          <w:sz w:val="24"/>
          <w:szCs w:val="24"/>
        </w:rPr>
        <w:t>2005)</w:t>
      </w:r>
      <w:r>
        <w:rPr>
          <w:sz w:val="24"/>
          <w:szCs w:val="24"/>
        </w:rPr>
        <w:t xml:space="preserve">. The Arkansas and Kentucky school finance models have yet to </w:t>
      </w:r>
      <w:r w:rsidR="008E04A1">
        <w:rPr>
          <w:sz w:val="24"/>
          <w:szCs w:val="24"/>
        </w:rPr>
        <w:t xml:space="preserve">take hold on a larger scale thus have not </w:t>
      </w:r>
      <w:r>
        <w:rPr>
          <w:sz w:val="24"/>
          <w:szCs w:val="24"/>
        </w:rPr>
        <w:t>slow</w:t>
      </w:r>
      <w:r w:rsidR="008E04A1">
        <w:rPr>
          <w:sz w:val="24"/>
          <w:szCs w:val="24"/>
        </w:rPr>
        <w:t>ed</w:t>
      </w:r>
      <w:r>
        <w:rPr>
          <w:sz w:val="24"/>
          <w:szCs w:val="24"/>
        </w:rPr>
        <w:t xml:space="preserve"> the</w:t>
      </w:r>
      <w:r w:rsidR="00C70828">
        <w:rPr>
          <w:sz w:val="24"/>
          <w:szCs w:val="24"/>
        </w:rPr>
        <w:t xml:space="preserve"> consolidation</w:t>
      </w:r>
      <w:r>
        <w:rPr>
          <w:sz w:val="24"/>
          <w:szCs w:val="24"/>
        </w:rPr>
        <w:t xml:space="preserve"> movement’s efforts to build</w:t>
      </w:r>
      <w:r w:rsidR="00C70828">
        <w:rPr>
          <w:sz w:val="24"/>
          <w:szCs w:val="24"/>
        </w:rPr>
        <w:t xml:space="preserve"> evidence that small schools are </w:t>
      </w:r>
      <w:r w:rsidR="00C70828">
        <w:rPr>
          <w:sz w:val="24"/>
          <w:szCs w:val="24"/>
        </w:rPr>
        <w:lastRenderedPageBreak/>
        <w:t>inefficient and ineffective</w:t>
      </w:r>
      <w:r w:rsidR="008E04A1">
        <w:rPr>
          <w:sz w:val="24"/>
          <w:szCs w:val="24"/>
        </w:rPr>
        <w:t xml:space="preserve">. </w:t>
      </w:r>
      <w:proofErr w:type="spellStart"/>
      <w:ins w:id="102" w:author="Jim Carroll" w:date="2014-11-26T09:19:00Z">
        <w:r w:rsidR="00225768">
          <w:rPr>
            <w:sz w:val="24"/>
            <w:szCs w:val="24"/>
          </w:rPr>
          <w:t>Malhoit</w:t>
        </w:r>
        <w:proofErr w:type="spellEnd"/>
        <w:r w:rsidR="00225768">
          <w:rPr>
            <w:sz w:val="24"/>
            <w:szCs w:val="24"/>
          </w:rPr>
          <w:t xml:space="preserve"> believes that m</w:t>
        </w:r>
      </w:ins>
      <w:del w:id="103" w:author="Jim Carroll" w:date="2014-11-26T09:19:00Z">
        <w:r w:rsidR="008E04A1" w:rsidDel="00225768">
          <w:rPr>
            <w:sz w:val="24"/>
            <w:szCs w:val="24"/>
          </w:rPr>
          <w:delText>M</w:delText>
        </w:r>
      </w:del>
      <w:r w:rsidR="008E04A1">
        <w:rPr>
          <w:sz w:val="24"/>
          <w:szCs w:val="24"/>
        </w:rPr>
        <w:t>oreover,</w:t>
      </w:r>
      <w:r w:rsidR="00C70828">
        <w:rPr>
          <w:sz w:val="24"/>
          <w:szCs w:val="24"/>
        </w:rPr>
        <w:t xml:space="preserve"> </w:t>
      </w:r>
      <w:r w:rsidR="008E04A1">
        <w:rPr>
          <w:sz w:val="24"/>
          <w:szCs w:val="24"/>
        </w:rPr>
        <w:t xml:space="preserve">these </w:t>
      </w:r>
      <w:del w:id="104" w:author="Jim Carroll" w:date="2014-11-26T09:19:00Z">
        <w:r w:rsidR="008E04A1" w:rsidDel="00225768">
          <w:rPr>
            <w:sz w:val="24"/>
            <w:szCs w:val="24"/>
          </w:rPr>
          <w:delText>“</w:delText>
        </w:r>
      </w:del>
      <w:r w:rsidR="008E04A1">
        <w:rPr>
          <w:sz w:val="24"/>
          <w:szCs w:val="24"/>
        </w:rPr>
        <w:t>reformers</w:t>
      </w:r>
      <w:del w:id="105" w:author="Jim Carroll" w:date="2014-11-26T09:19:00Z">
        <w:r w:rsidR="008E04A1" w:rsidDel="00225768">
          <w:rPr>
            <w:sz w:val="24"/>
            <w:szCs w:val="24"/>
          </w:rPr>
          <w:delText>”</w:delText>
        </w:r>
      </w:del>
      <w:r w:rsidR="008E04A1">
        <w:rPr>
          <w:sz w:val="24"/>
          <w:szCs w:val="24"/>
        </w:rPr>
        <w:t xml:space="preserve"> continue to deny the reality that</w:t>
      </w:r>
      <w:r w:rsidR="00C70828">
        <w:rPr>
          <w:sz w:val="24"/>
          <w:szCs w:val="24"/>
        </w:rPr>
        <w:t xml:space="preserve"> the </w:t>
      </w:r>
      <w:proofErr w:type="gramStart"/>
      <w:r w:rsidR="00C70828">
        <w:rPr>
          <w:sz w:val="24"/>
          <w:szCs w:val="24"/>
        </w:rPr>
        <w:t>so called</w:t>
      </w:r>
      <w:proofErr w:type="gramEnd"/>
      <w:r w:rsidR="00C70828">
        <w:rPr>
          <w:sz w:val="24"/>
          <w:szCs w:val="24"/>
        </w:rPr>
        <w:t xml:space="preserve"> failures </w:t>
      </w:r>
      <w:r>
        <w:rPr>
          <w:sz w:val="24"/>
          <w:szCs w:val="24"/>
        </w:rPr>
        <w:t xml:space="preserve">of rural schools and districts </w:t>
      </w:r>
      <w:r w:rsidR="00C70828">
        <w:rPr>
          <w:sz w:val="24"/>
          <w:szCs w:val="24"/>
        </w:rPr>
        <w:t xml:space="preserve">are symptomatic of the </w:t>
      </w:r>
      <w:del w:id="106" w:author="Jim Carroll" w:date="2014-11-26T09:19:00Z">
        <w:r w:rsidR="00C70828" w:rsidDel="00225768">
          <w:rPr>
            <w:sz w:val="24"/>
            <w:szCs w:val="24"/>
          </w:rPr>
          <w:delText>“</w:delText>
        </w:r>
      </w:del>
      <w:r w:rsidR="00C70828">
        <w:rPr>
          <w:sz w:val="24"/>
          <w:szCs w:val="24"/>
        </w:rPr>
        <w:t>historical under-funding</w:t>
      </w:r>
      <w:del w:id="107" w:author="Jim Carroll" w:date="2014-11-26T09:19:00Z">
        <w:r w:rsidR="00C70828" w:rsidDel="00225768">
          <w:rPr>
            <w:sz w:val="24"/>
            <w:szCs w:val="24"/>
          </w:rPr>
          <w:delText>”</w:delText>
        </w:r>
      </w:del>
      <w:r w:rsidR="00C70828">
        <w:rPr>
          <w:sz w:val="24"/>
          <w:szCs w:val="24"/>
        </w:rPr>
        <w:t xml:space="preserve"> </w:t>
      </w:r>
      <w:r>
        <w:rPr>
          <w:sz w:val="24"/>
          <w:szCs w:val="24"/>
        </w:rPr>
        <w:t xml:space="preserve">due to punitive state funding formulas </w:t>
      </w:r>
      <w:r w:rsidR="004E5F5C">
        <w:rPr>
          <w:sz w:val="24"/>
          <w:szCs w:val="24"/>
        </w:rPr>
        <w:t>(</w:t>
      </w:r>
      <w:proofErr w:type="spellStart"/>
      <w:r w:rsidR="004E5F5C">
        <w:rPr>
          <w:sz w:val="24"/>
          <w:szCs w:val="24"/>
        </w:rPr>
        <w:t>Malhoit</w:t>
      </w:r>
      <w:proofErr w:type="spellEnd"/>
      <w:r w:rsidR="004E5F5C">
        <w:rPr>
          <w:sz w:val="24"/>
          <w:szCs w:val="24"/>
        </w:rPr>
        <w:t>,</w:t>
      </w:r>
      <w:r w:rsidR="004E6EF3">
        <w:rPr>
          <w:sz w:val="24"/>
          <w:szCs w:val="24"/>
        </w:rPr>
        <w:t xml:space="preserve"> 2005</w:t>
      </w:r>
      <w:r w:rsidR="004E5F5C">
        <w:rPr>
          <w:sz w:val="24"/>
          <w:szCs w:val="24"/>
        </w:rPr>
        <w:t xml:space="preserve">). </w:t>
      </w:r>
      <w:r w:rsidR="00C70828">
        <w:rPr>
          <w:sz w:val="24"/>
          <w:szCs w:val="24"/>
        </w:rPr>
        <w:t xml:space="preserve">In order for </w:t>
      </w:r>
      <w:commentRangeStart w:id="108"/>
      <w:r w:rsidR="00C70828">
        <w:rPr>
          <w:sz w:val="24"/>
          <w:szCs w:val="24"/>
        </w:rPr>
        <w:t xml:space="preserve">true educational funding equity </w:t>
      </w:r>
      <w:commentRangeEnd w:id="108"/>
      <w:r w:rsidR="00225768">
        <w:rPr>
          <w:rStyle w:val="CommentReference"/>
        </w:rPr>
        <w:commentReference w:id="108"/>
      </w:r>
      <w:r w:rsidR="00C70828">
        <w:rPr>
          <w:sz w:val="24"/>
          <w:szCs w:val="24"/>
        </w:rPr>
        <w:t>and high quality education to occur in rural schools and districts, a “broad spectrum of stakeholders” of “grassroots people” will need to push for a “justice funding framework” to compensate for generations of neglect by state level policymakers (</w:t>
      </w:r>
      <w:proofErr w:type="spellStart"/>
      <w:r w:rsidR="00C70828">
        <w:rPr>
          <w:sz w:val="24"/>
          <w:szCs w:val="24"/>
        </w:rPr>
        <w:t>Malhoit</w:t>
      </w:r>
      <w:proofErr w:type="spellEnd"/>
      <w:r w:rsidR="00C70828">
        <w:rPr>
          <w:sz w:val="24"/>
          <w:szCs w:val="24"/>
        </w:rPr>
        <w:t xml:space="preserve">, </w:t>
      </w:r>
      <w:r w:rsidR="004E6EF3">
        <w:rPr>
          <w:sz w:val="24"/>
          <w:szCs w:val="24"/>
        </w:rPr>
        <w:t>2005</w:t>
      </w:r>
      <w:r w:rsidR="00C70828">
        <w:rPr>
          <w:sz w:val="24"/>
          <w:szCs w:val="24"/>
        </w:rPr>
        <w:t>).</w:t>
      </w:r>
    </w:p>
    <w:p w14:paraId="7B37CF45" w14:textId="77777777" w:rsidR="009628E2" w:rsidRDefault="009628E2" w:rsidP="009628E2">
      <w:pPr>
        <w:spacing w:after="0" w:line="480" w:lineRule="auto"/>
        <w:ind w:firstLine="720"/>
        <w:rPr>
          <w:sz w:val="24"/>
          <w:szCs w:val="24"/>
        </w:rPr>
      </w:pPr>
      <w:r>
        <w:rPr>
          <w:sz w:val="24"/>
          <w:szCs w:val="24"/>
        </w:rPr>
        <w:t>The state level educational funding policies addressing rural schools and districts cannot ignore the direct relationship between the educational outcomes of rural youth and the economic well-being of their communities of origin. According to Gibbs, “policymakers should take a close look at the entire cycle of educational attainment, labor force development, and reinvestment in the community’s educational infrastructu</w:t>
      </w:r>
      <w:r w:rsidR="008C24C9">
        <w:rPr>
          <w:sz w:val="24"/>
          <w:szCs w:val="24"/>
        </w:rPr>
        <w:t>re—or lack of it.” (Gibbs, 2000</w:t>
      </w:r>
      <w:r>
        <w:rPr>
          <w:sz w:val="24"/>
          <w:szCs w:val="24"/>
        </w:rPr>
        <w:t>)</w:t>
      </w:r>
    </w:p>
    <w:p w14:paraId="27178F24" w14:textId="6AE1CA94" w:rsidR="00C70828" w:rsidRDefault="00C70828" w:rsidP="009628E2">
      <w:pPr>
        <w:spacing w:after="0" w:line="480" w:lineRule="auto"/>
        <w:rPr>
          <w:sz w:val="24"/>
          <w:szCs w:val="24"/>
        </w:rPr>
      </w:pPr>
      <w:r>
        <w:rPr>
          <w:sz w:val="24"/>
          <w:szCs w:val="24"/>
        </w:rPr>
        <w:t>The economic realities of the 21</w:t>
      </w:r>
      <w:r w:rsidRPr="004B3991">
        <w:rPr>
          <w:sz w:val="24"/>
          <w:szCs w:val="24"/>
          <w:vertAlign w:val="superscript"/>
        </w:rPr>
        <w:t>st</w:t>
      </w:r>
      <w:r w:rsidR="009628E2">
        <w:rPr>
          <w:sz w:val="24"/>
          <w:szCs w:val="24"/>
        </w:rPr>
        <w:t xml:space="preserve"> c</w:t>
      </w:r>
      <w:r>
        <w:rPr>
          <w:sz w:val="24"/>
          <w:szCs w:val="24"/>
        </w:rPr>
        <w:t>entury require that all secondary level students in rural communities receive a rigorous and challenging curriculum necessary to prepare them for productive membership in th</w:t>
      </w:r>
      <w:r w:rsidR="008C24C9">
        <w:rPr>
          <w:sz w:val="24"/>
          <w:szCs w:val="24"/>
        </w:rPr>
        <w:t>e modern workplace</w:t>
      </w:r>
      <w:del w:id="109" w:author="Jim Carroll" w:date="2014-11-26T09:21:00Z">
        <w:r w:rsidR="008C24C9" w:rsidDel="00225768">
          <w:rPr>
            <w:sz w:val="24"/>
            <w:szCs w:val="24"/>
          </w:rPr>
          <w:delText xml:space="preserve"> (Gibbs, 2000</w:delText>
        </w:r>
        <w:r w:rsidDel="00225768">
          <w:rPr>
            <w:sz w:val="24"/>
            <w:szCs w:val="24"/>
          </w:rPr>
          <w:delText>)</w:delText>
        </w:r>
      </w:del>
      <w:r>
        <w:rPr>
          <w:sz w:val="24"/>
          <w:szCs w:val="24"/>
        </w:rPr>
        <w:t xml:space="preserve">. </w:t>
      </w:r>
      <w:r w:rsidR="009628E2">
        <w:rPr>
          <w:sz w:val="24"/>
          <w:szCs w:val="24"/>
        </w:rPr>
        <w:t>Investment in rural education attracts businesses and professionals who seek potential employees who have the technological skills, problem solving abilities, language and mathematical literacy, and work habits necessary for their businesses to be productive and grow</w:t>
      </w:r>
      <w:del w:id="110" w:author="Jim Carroll" w:date="2014-11-26T09:21:00Z">
        <w:r w:rsidR="009628E2" w:rsidDel="00225768">
          <w:rPr>
            <w:sz w:val="24"/>
            <w:szCs w:val="24"/>
          </w:rPr>
          <w:delText xml:space="preserve"> (Gi</w:delText>
        </w:r>
        <w:r w:rsidR="008C24C9" w:rsidDel="00225768">
          <w:rPr>
            <w:sz w:val="24"/>
            <w:szCs w:val="24"/>
          </w:rPr>
          <w:delText>bbs, 2000</w:delText>
        </w:r>
        <w:r w:rsidR="009628E2" w:rsidDel="00225768">
          <w:rPr>
            <w:sz w:val="24"/>
            <w:szCs w:val="24"/>
          </w:rPr>
          <w:delText>)</w:delText>
        </w:r>
      </w:del>
      <w:r w:rsidR="009628E2">
        <w:rPr>
          <w:sz w:val="24"/>
          <w:szCs w:val="24"/>
        </w:rPr>
        <w:t xml:space="preserve">. </w:t>
      </w:r>
      <w:ins w:id="111" w:author="Jim Carroll" w:date="2014-11-26T09:21:00Z">
        <w:r w:rsidR="00225768">
          <w:rPr>
            <w:sz w:val="24"/>
            <w:szCs w:val="24"/>
          </w:rPr>
          <w:t xml:space="preserve">Gibbs goes on to say </w:t>
        </w:r>
      </w:ins>
      <w:ins w:id="112" w:author="Jim Carroll" w:date="2014-11-26T09:22:00Z">
        <w:r w:rsidR="00225768">
          <w:rPr>
            <w:sz w:val="24"/>
            <w:szCs w:val="24"/>
          </w:rPr>
          <w:t>i</w:t>
        </w:r>
      </w:ins>
      <w:del w:id="113" w:author="Jim Carroll" w:date="2014-11-26T09:22:00Z">
        <w:r w:rsidR="009628E2" w:rsidDel="00225768">
          <w:rPr>
            <w:sz w:val="24"/>
            <w:szCs w:val="24"/>
          </w:rPr>
          <w:delText>I</w:delText>
        </w:r>
      </w:del>
      <w:r w:rsidR="009628E2">
        <w:rPr>
          <w:sz w:val="24"/>
          <w:szCs w:val="24"/>
        </w:rPr>
        <w:t>n turn, the fiscal capacity of a growing industrial tax base along with accompanying increases</w:t>
      </w:r>
      <w:r w:rsidR="002C79DC">
        <w:rPr>
          <w:sz w:val="24"/>
          <w:szCs w:val="24"/>
        </w:rPr>
        <w:t xml:space="preserve"> in property values</w:t>
      </w:r>
      <w:r w:rsidR="008C24C9">
        <w:rPr>
          <w:sz w:val="24"/>
          <w:szCs w:val="24"/>
        </w:rPr>
        <w:t>,</w:t>
      </w:r>
      <w:r w:rsidR="002C79DC">
        <w:rPr>
          <w:sz w:val="24"/>
          <w:szCs w:val="24"/>
        </w:rPr>
        <w:t xml:space="preserve"> supplements</w:t>
      </w:r>
      <w:r w:rsidR="009628E2">
        <w:rPr>
          <w:sz w:val="24"/>
          <w:szCs w:val="24"/>
        </w:rPr>
        <w:t xml:space="preserve"> the inadequate state level funding for rural schools that fails to cover costs associated with competitive teacher salaries, curriculum, professional development, building maintenance, technology initiatives, </w:t>
      </w:r>
      <w:r w:rsidR="008C24C9">
        <w:rPr>
          <w:sz w:val="24"/>
          <w:szCs w:val="24"/>
        </w:rPr>
        <w:t>and transportation</w:t>
      </w:r>
      <w:del w:id="114" w:author="Jim Carroll" w:date="2014-11-26T09:22:00Z">
        <w:r w:rsidR="008C24C9" w:rsidDel="00225768">
          <w:rPr>
            <w:sz w:val="24"/>
            <w:szCs w:val="24"/>
          </w:rPr>
          <w:delText xml:space="preserve"> (Gibbs, 2000</w:delText>
        </w:r>
        <w:r w:rsidR="009628E2" w:rsidDel="00225768">
          <w:rPr>
            <w:sz w:val="24"/>
            <w:szCs w:val="24"/>
          </w:rPr>
          <w:delText>)</w:delText>
        </w:r>
      </w:del>
      <w:r w:rsidR="009628E2">
        <w:rPr>
          <w:sz w:val="24"/>
          <w:szCs w:val="24"/>
        </w:rPr>
        <w:t xml:space="preserve">. Moreover, investment in technology in rural schools </w:t>
      </w:r>
      <w:r w:rsidR="009628E2">
        <w:rPr>
          <w:sz w:val="24"/>
          <w:szCs w:val="24"/>
        </w:rPr>
        <w:lastRenderedPageBreak/>
        <w:t>is critical because “computer use in the workplace has accelerated, and rural firms appear to be adopting high-tech production and management methods” thus students entering the workforce must be equipped to compete for employment with firms within their communities as agricultural and traditional local industries are disapp</w:t>
      </w:r>
      <w:r w:rsidR="008C24C9">
        <w:rPr>
          <w:sz w:val="24"/>
          <w:szCs w:val="24"/>
        </w:rPr>
        <w:t>earing (Gibbs, 2000</w:t>
      </w:r>
      <w:r w:rsidR="009628E2">
        <w:rPr>
          <w:sz w:val="24"/>
          <w:szCs w:val="24"/>
        </w:rPr>
        <w:t>). “Places that can attract highly educated residents who have a social and economic stake in the quality of the local school system can garner not only the community capital that leads to school improvements, but also the interpersonal and institutional ties that reinforce the desire for educa</w:t>
      </w:r>
      <w:r w:rsidR="008C24C9">
        <w:rPr>
          <w:sz w:val="24"/>
          <w:szCs w:val="24"/>
        </w:rPr>
        <w:t>tion among youth,” (Gibbs, 2000</w:t>
      </w:r>
      <w:r w:rsidR="009628E2">
        <w:rPr>
          <w:sz w:val="24"/>
          <w:szCs w:val="24"/>
        </w:rPr>
        <w:t xml:space="preserve">). </w:t>
      </w:r>
    </w:p>
    <w:p w14:paraId="4DDB2255" w14:textId="6EEB4DAD" w:rsidR="00136D0B" w:rsidRDefault="008C24C9" w:rsidP="002C79DC">
      <w:pPr>
        <w:tabs>
          <w:tab w:val="left" w:pos="1390"/>
        </w:tabs>
        <w:spacing w:after="0" w:line="480" w:lineRule="auto"/>
        <w:rPr>
          <w:sz w:val="24"/>
          <w:szCs w:val="24"/>
        </w:rPr>
      </w:pPr>
      <w:r>
        <w:rPr>
          <w:sz w:val="24"/>
          <w:szCs w:val="24"/>
        </w:rPr>
        <w:t xml:space="preserve">             </w:t>
      </w:r>
      <w:r w:rsidR="002C79DC">
        <w:rPr>
          <w:sz w:val="24"/>
          <w:szCs w:val="24"/>
        </w:rPr>
        <w:t xml:space="preserve">The benefits for rural youth who experience relationships with community members and business leaders is documented in research conducted by </w:t>
      </w:r>
      <w:proofErr w:type="spellStart"/>
      <w:r w:rsidR="002C79DC">
        <w:rPr>
          <w:sz w:val="24"/>
          <w:szCs w:val="24"/>
        </w:rPr>
        <w:t>Shamah</w:t>
      </w:r>
      <w:proofErr w:type="spellEnd"/>
      <w:r w:rsidR="002C79DC">
        <w:rPr>
          <w:sz w:val="24"/>
          <w:szCs w:val="24"/>
        </w:rPr>
        <w:t xml:space="preserve"> (2011). Her research explored</w:t>
      </w:r>
      <w:r w:rsidR="00136D0B">
        <w:rPr>
          <w:sz w:val="24"/>
          <w:szCs w:val="24"/>
        </w:rPr>
        <w:t xml:space="preserve"> how a student’s sense of purpose impacts </w:t>
      </w:r>
      <w:del w:id="115" w:author="Jim Carroll" w:date="2014-11-26T09:23:00Z">
        <w:r w:rsidR="00136D0B" w:rsidDel="00225768">
          <w:rPr>
            <w:sz w:val="24"/>
            <w:szCs w:val="24"/>
          </w:rPr>
          <w:delText xml:space="preserve">their </w:delText>
        </w:r>
      </w:del>
      <w:ins w:id="116" w:author="Jim Carroll" w:date="2014-11-26T09:23:00Z">
        <w:r w:rsidR="00225768">
          <w:rPr>
            <w:sz w:val="24"/>
            <w:szCs w:val="24"/>
          </w:rPr>
          <w:t xml:space="preserve">his or her </w:t>
        </w:r>
      </w:ins>
      <w:r w:rsidR="00136D0B">
        <w:rPr>
          <w:sz w:val="24"/>
          <w:szCs w:val="24"/>
        </w:rPr>
        <w:t xml:space="preserve">ability to navigate both the academic settings of rural schools and the community beyond the school. </w:t>
      </w:r>
      <w:proofErr w:type="spellStart"/>
      <w:r w:rsidR="00136D0B">
        <w:rPr>
          <w:sz w:val="24"/>
          <w:szCs w:val="24"/>
        </w:rPr>
        <w:t>Shamah</w:t>
      </w:r>
      <w:proofErr w:type="spellEnd"/>
      <w:r w:rsidR="00136D0B">
        <w:rPr>
          <w:sz w:val="24"/>
          <w:szCs w:val="24"/>
        </w:rPr>
        <w:t xml:space="preserve"> (2011) states “(y)</w:t>
      </w:r>
      <w:proofErr w:type="spellStart"/>
      <w:r w:rsidR="00136D0B">
        <w:rPr>
          <w:sz w:val="24"/>
          <w:szCs w:val="24"/>
        </w:rPr>
        <w:t>oung</w:t>
      </w:r>
      <w:proofErr w:type="spellEnd"/>
      <w:r w:rsidR="00136D0B">
        <w:rPr>
          <w:sz w:val="24"/>
          <w:szCs w:val="24"/>
        </w:rPr>
        <w:t xml:space="preserve"> people who struggle with school have an additional challenge of connecting with peers and adults who value th</w:t>
      </w:r>
      <w:r w:rsidR="005D2BA0">
        <w:rPr>
          <w:sz w:val="24"/>
          <w:szCs w:val="24"/>
        </w:rPr>
        <w:t>em outside school</w:t>
      </w:r>
      <w:r w:rsidR="002E7928">
        <w:rPr>
          <w:sz w:val="24"/>
          <w:szCs w:val="24"/>
        </w:rPr>
        <w:t>,</w:t>
      </w:r>
      <w:r w:rsidR="005D2BA0">
        <w:rPr>
          <w:sz w:val="24"/>
          <w:szCs w:val="24"/>
        </w:rPr>
        <w:t xml:space="preserve">” </w:t>
      </w:r>
      <w:del w:id="117" w:author="Jim Carroll" w:date="2014-11-26T09:23:00Z">
        <w:r w:rsidR="005D2BA0" w:rsidDel="00225768">
          <w:rPr>
            <w:sz w:val="24"/>
            <w:szCs w:val="24"/>
          </w:rPr>
          <w:delText>(</w:delText>
        </w:r>
        <w:r w:rsidR="004E6EF3" w:rsidDel="00225768">
          <w:rPr>
            <w:sz w:val="24"/>
            <w:szCs w:val="24"/>
          </w:rPr>
          <w:delText>Shamah, 2011</w:delText>
        </w:r>
        <w:r w:rsidR="00136D0B" w:rsidDel="00225768">
          <w:rPr>
            <w:sz w:val="24"/>
            <w:szCs w:val="24"/>
          </w:rPr>
          <w:delText xml:space="preserve">) </w:delText>
        </w:r>
      </w:del>
      <w:r w:rsidR="00136D0B">
        <w:rPr>
          <w:sz w:val="24"/>
          <w:szCs w:val="24"/>
        </w:rPr>
        <w:t>which can limit their exposure to work experiences and cultural opportunities where they interact to “construct their identity through interactions with their environments, families, and communities (intergenerational relationships, small schools, productive work opportunities)” as a step toward “identity development” (</w:t>
      </w:r>
      <w:proofErr w:type="spellStart"/>
      <w:r w:rsidR="00136D0B">
        <w:rPr>
          <w:sz w:val="24"/>
          <w:szCs w:val="24"/>
        </w:rPr>
        <w:t>Sha</w:t>
      </w:r>
      <w:r w:rsidR="004E6EF3">
        <w:rPr>
          <w:sz w:val="24"/>
          <w:szCs w:val="24"/>
        </w:rPr>
        <w:t>mah</w:t>
      </w:r>
      <w:proofErr w:type="spellEnd"/>
      <w:r w:rsidR="004E6EF3">
        <w:rPr>
          <w:sz w:val="24"/>
          <w:szCs w:val="24"/>
        </w:rPr>
        <w:t xml:space="preserve">, 2011). </w:t>
      </w:r>
      <w:del w:id="118" w:author="Jim Carroll" w:date="2014-11-26T09:24:00Z">
        <w:r w:rsidR="004E6EF3" w:rsidDel="00225768">
          <w:rPr>
            <w:sz w:val="24"/>
            <w:szCs w:val="24"/>
          </w:rPr>
          <w:delText>In study</w:delText>
        </w:r>
      </w:del>
      <w:proofErr w:type="spellStart"/>
      <w:ins w:id="119" w:author="Jim Carroll" w:date="2014-11-26T09:24:00Z">
        <w:r w:rsidR="00225768">
          <w:rPr>
            <w:sz w:val="24"/>
            <w:szCs w:val="24"/>
          </w:rPr>
          <w:t>Shamah</w:t>
        </w:r>
      </w:ins>
      <w:proofErr w:type="spellEnd"/>
      <w:r w:rsidR="004E6EF3">
        <w:rPr>
          <w:sz w:val="24"/>
          <w:szCs w:val="24"/>
        </w:rPr>
        <w:t xml:space="preserve"> found</w:t>
      </w:r>
      <w:r w:rsidR="00136D0B">
        <w:rPr>
          <w:sz w:val="24"/>
          <w:szCs w:val="24"/>
        </w:rPr>
        <w:t xml:space="preserve"> that </w:t>
      </w:r>
      <w:r w:rsidR="002C79DC">
        <w:rPr>
          <w:sz w:val="24"/>
          <w:szCs w:val="24"/>
        </w:rPr>
        <w:t xml:space="preserve">rural high school </w:t>
      </w:r>
      <w:r w:rsidR="00136D0B">
        <w:rPr>
          <w:sz w:val="24"/>
          <w:szCs w:val="24"/>
        </w:rPr>
        <w:t xml:space="preserve">students with </w:t>
      </w:r>
      <w:commentRangeStart w:id="120"/>
      <w:r w:rsidR="002C79DC">
        <w:rPr>
          <w:sz w:val="24"/>
          <w:szCs w:val="24"/>
        </w:rPr>
        <w:t xml:space="preserve">a </w:t>
      </w:r>
      <w:r w:rsidR="00136D0B">
        <w:rPr>
          <w:sz w:val="24"/>
          <w:szCs w:val="24"/>
        </w:rPr>
        <w:t>high sense of purpose</w:t>
      </w:r>
      <w:commentRangeEnd w:id="120"/>
      <w:r w:rsidR="004347DD">
        <w:rPr>
          <w:rStyle w:val="CommentReference"/>
        </w:rPr>
        <w:commentReference w:id="120"/>
      </w:r>
      <w:r w:rsidR="00136D0B">
        <w:rPr>
          <w:sz w:val="24"/>
          <w:szCs w:val="24"/>
        </w:rPr>
        <w:t xml:space="preserve"> did come from families in which at least one p</w:t>
      </w:r>
      <w:r w:rsidR="002C79DC">
        <w:rPr>
          <w:sz w:val="24"/>
          <w:szCs w:val="24"/>
        </w:rPr>
        <w:t>arent had a bachelor’s degree and that these students had an</w:t>
      </w:r>
      <w:r w:rsidR="00136D0B">
        <w:rPr>
          <w:sz w:val="24"/>
          <w:szCs w:val="24"/>
        </w:rPr>
        <w:t xml:space="preserve"> overall</w:t>
      </w:r>
      <w:r w:rsidR="002C79DC">
        <w:rPr>
          <w:sz w:val="24"/>
          <w:szCs w:val="24"/>
        </w:rPr>
        <w:t xml:space="preserve"> higher level of</w:t>
      </w:r>
      <w:r w:rsidR="00136D0B">
        <w:rPr>
          <w:sz w:val="24"/>
          <w:szCs w:val="24"/>
        </w:rPr>
        <w:t xml:space="preserve"> participation in both school and commu</w:t>
      </w:r>
      <w:r w:rsidR="002C79DC">
        <w:rPr>
          <w:sz w:val="24"/>
          <w:szCs w:val="24"/>
        </w:rPr>
        <w:t>nity activities as compared to</w:t>
      </w:r>
      <w:r w:rsidR="00136D0B">
        <w:rPr>
          <w:sz w:val="24"/>
          <w:szCs w:val="24"/>
        </w:rPr>
        <w:t xml:space="preserve"> students who identified as </w:t>
      </w:r>
      <w:r w:rsidR="002C79DC">
        <w:rPr>
          <w:sz w:val="24"/>
          <w:szCs w:val="24"/>
        </w:rPr>
        <w:t xml:space="preserve">having a </w:t>
      </w:r>
      <w:r w:rsidR="00136D0B">
        <w:rPr>
          <w:sz w:val="24"/>
          <w:szCs w:val="24"/>
        </w:rPr>
        <w:t>low sense of purpose</w:t>
      </w:r>
      <w:r w:rsidR="002C79DC">
        <w:rPr>
          <w:sz w:val="24"/>
          <w:szCs w:val="24"/>
        </w:rPr>
        <w:t xml:space="preserve">. Students identified as having a low sense of purpose </w:t>
      </w:r>
      <w:r w:rsidR="00136D0B">
        <w:rPr>
          <w:sz w:val="24"/>
          <w:szCs w:val="24"/>
        </w:rPr>
        <w:t xml:space="preserve">did not have a parent with a bachelor’s degree and </w:t>
      </w:r>
      <w:r w:rsidR="00136D0B">
        <w:rPr>
          <w:sz w:val="24"/>
          <w:szCs w:val="24"/>
        </w:rPr>
        <w:lastRenderedPageBreak/>
        <w:t>had a low overall participation level in both school and community activities. The quality of the participation in both school and community activities and work impacted student sense of purpose</w:t>
      </w:r>
      <w:r w:rsidR="002C79DC">
        <w:rPr>
          <w:sz w:val="24"/>
          <w:szCs w:val="24"/>
        </w:rPr>
        <w:t>. Participation in</w:t>
      </w:r>
      <w:r w:rsidR="00136D0B">
        <w:rPr>
          <w:sz w:val="24"/>
          <w:szCs w:val="24"/>
        </w:rPr>
        <w:t xml:space="preserve"> school</w:t>
      </w:r>
      <w:r w:rsidR="002C79DC">
        <w:rPr>
          <w:sz w:val="24"/>
          <w:szCs w:val="24"/>
        </w:rPr>
        <w:t xml:space="preserve"> sponsored sports positively related</w:t>
      </w:r>
      <w:r w:rsidR="00136D0B">
        <w:rPr>
          <w:sz w:val="24"/>
          <w:szCs w:val="24"/>
        </w:rPr>
        <w:t xml:space="preserve"> to </w:t>
      </w:r>
      <w:r w:rsidR="002C79DC">
        <w:rPr>
          <w:sz w:val="24"/>
          <w:szCs w:val="24"/>
        </w:rPr>
        <w:t xml:space="preserve">a student’s </w:t>
      </w:r>
      <w:r w:rsidR="00136D0B">
        <w:rPr>
          <w:sz w:val="24"/>
          <w:szCs w:val="24"/>
        </w:rPr>
        <w:t>increased sense of purpose</w:t>
      </w:r>
      <w:r w:rsidR="002C79DC">
        <w:rPr>
          <w:sz w:val="24"/>
          <w:szCs w:val="24"/>
        </w:rPr>
        <w:t xml:space="preserve">; </w:t>
      </w:r>
      <w:r w:rsidR="00136D0B">
        <w:rPr>
          <w:sz w:val="24"/>
          <w:szCs w:val="24"/>
        </w:rPr>
        <w:t xml:space="preserve">work and community experiences that allowed for intergenerational and career exposure </w:t>
      </w:r>
      <w:del w:id="121" w:author="Jim Carroll" w:date="2014-11-26T09:25:00Z">
        <w:r w:rsidR="00136D0B" w:rsidDel="004347DD">
          <w:rPr>
            <w:sz w:val="24"/>
            <w:szCs w:val="24"/>
          </w:rPr>
          <w:delText xml:space="preserve">was </w:delText>
        </w:r>
      </w:del>
      <w:ins w:id="122" w:author="Jim Carroll" w:date="2014-11-26T09:25:00Z">
        <w:r w:rsidR="004347DD">
          <w:rPr>
            <w:sz w:val="24"/>
            <w:szCs w:val="24"/>
          </w:rPr>
          <w:t xml:space="preserve">were </w:t>
        </w:r>
      </w:ins>
      <w:r w:rsidR="00136D0B">
        <w:rPr>
          <w:sz w:val="24"/>
          <w:szCs w:val="24"/>
        </w:rPr>
        <w:t>also shown to increase a student’s sense of purpose in rural communities (</w:t>
      </w:r>
      <w:proofErr w:type="spellStart"/>
      <w:r w:rsidR="00136D0B">
        <w:rPr>
          <w:sz w:val="24"/>
          <w:szCs w:val="24"/>
        </w:rPr>
        <w:t>Sh</w:t>
      </w:r>
      <w:r w:rsidR="004E6EF3">
        <w:rPr>
          <w:sz w:val="24"/>
          <w:szCs w:val="24"/>
        </w:rPr>
        <w:t>amah</w:t>
      </w:r>
      <w:proofErr w:type="spellEnd"/>
      <w:r w:rsidR="004E6EF3">
        <w:rPr>
          <w:sz w:val="24"/>
          <w:szCs w:val="24"/>
        </w:rPr>
        <w:t>, 2011</w:t>
      </w:r>
      <w:r w:rsidR="002C79DC">
        <w:rPr>
          <w:sz w:val="24"/>
          <w:szCs w:val="24"/>
        </w:rPr>
        <w:t xml:space="preserve">). Previous research cited by </w:t>
      </w:r>
      <w:proofErr w:type="spellStart"/>
      <w:r w:rsidR="002C79DC">
        <w:rPr>
          <w:sz w:val="24"/>
          <w:szCs w:val="24"/>
        </w:rPr>
        <w:t>Shamah</w:t>
      </w:r>
      <w:proofErr w:type="spellEnd"/>
      <w:r w:rsidR="002C79DC">
        <w:rPr>
          <w:sz w:val="24"/>
          <w:szCs w:val="24"/>
        </w:rPr>
        <w:t xml:space="preserve"> supports that</w:t>
      </w:r>
      <w:r w:rsidR="00136D0B">
        <w:rPr>
          <w:sz w:val="24"/>
          <w:szCs w:val="24"/>
        </w:rPr>
        <w:t xml:space="preserve"> “(o)</w:t>
      </w:r>
      <w:proofErr w:type="spellStart"/>
      <w:r w:rsidR="00136D0B">
        <w:rPr>
          <w:sz w:val="24"/>
          <w:szCs w:val="24"/>
        </w:rPr>
        <w:t>ut</w:t>
      </w:r>
      <w:proofErr w:type="spellEnd"/>
      <w:r w:rsidR="00136D0B">
        <w:rPr>
          <w:sz w:val="24"/>
          <w:szCs w:val="24"/>
        </w:rPr>
        <w:t xml:space="preserve"> of school activities have been linked to academic success and positive developmental pathways,” (</w:t>
      </w:r>
      <w:r w:rsidR="005D2BA0">
        <w:rPr>
          <w:sz w:val="24"/>
          <w:szCs w:val="24"/>
        </w:rPr>
        <w:t xml:space="preserve">Hansen, Larson, &amp; Dworkin, 2003 </w:t>
      </w:r>
      <w:r w:rsidR="004E6EF3">
        <w:rPr>
          <w:sz w:val="24"/>
          <w:szCs w:val="24"/>
        </w:rPr>
        <w:t xml:space="preserve">as cited in </w:t>
      </w:r>
      <w:proofErr w:type="spellStart"/>
      <w:r w:rsidR="004E6EF3">
        <w:rPr>
          <w:sz w:val="24"/>
          <w:szCs w:val="24"/>
        </w:rPr>
        <w:t>Shamah</w:t>
      </w:r>
      <w:proofErr w:type="spellEnd"/>
      <w:r w:rsidR="004E6EF3">
        <w:rPr>
          <w:sz w:val="24"/>
          <w:szCs w:val="24"/>
        </w:rPr>
        <w:t>, 2011</w:t>
      </w:r>
      <w:r w:rsidR="002C79DC">
        <w:rPr>
          <w:sz w:val="24"/>
          <w:szCs w:val="24"/>
        </w:rPr>
        <w:t>). Thus communities in which both formal and informal school-community partnerships are fostered may promote rural youth to better establish their sense of purpose needed for healthy developmental transitions to adulthood</w:t>
      </w:r>
      <w:r w:rsidR="004E6EF3">
        <w:rPr>
          <w:sz w:val="24"/>
          <w:szCs w:val="24"/>
        </w:rPr>
        <w:t xml:space="preserve"> (</w:t>
      </w:r>
      <w:proofErr w:type="spellStart"/>
      <w:r w:rsidR="004E6EF3">
        <w:rPr>
          <w:sz w:val="24"/>
          <w:szCs w:val="24"/>
        </w:rPr>
        <w:t>Shamah</w:t>
      </w:r>
      <w:proofErr w:type="spellEnd"/>
      <w:r w:rsidR="004E6EF3">
        <w:rPr>
          <w:sz w:val="24"/>
          <w:szCs w:val="24"/>
        </w:rPr>
        <w:t>, 2001</w:t>
      </w:r>
      <w:r w:rsidR="00136D0B">
        <w:rPr>
          <w:sz w:val="24"/>
          <w:szCs w:val="24"/>
        </w:rPr>
        <w:t>).</w:t>
      </w:r>
    </w:p>
    <w:p w14:paraId="6AC0F0F1" w14:textId="27ED3ED8" w:rsidR="005F66F0" w:rsidRDefault="005F66F0" w:rsidP="005F66F0">
      <w:pPr>
        <w:spacing w:after="0" w:line="480" w:lineRule="auto"/>
        <w:ind w:firstLine="720"/>
        <w:rPr>
          <w:sz w:val="24"/>
          <w:szCs w:val="24"/>
        </w:rPr>
      </w:pPr>
      <w:del w:id="123" w:author="Jim Carroll" w:date="2014-11-26T09:26:00Z">
        <w:r w:rsidDel="004347DD">
          <w:rPr>
            <w:sz w:val="24"/>
            <w:szCs w:val="24"/>
          </w:rPr>
          <w:delText xml:space="preserve">In </w:delText>
        </w:r>
        <w:r w:rsidRPr="002E7928" w:rsidDel="004347DD">
          <w:rPr>
            <w:i/>
            <w:sz w:val="24"/>
            <w:szCs w:val="24"/>
          </w:rPr>
          <w:delText>Multiple Points of Contact: Promoting Rural Postsecondary Preparation through School-Community Partnerships</w:delText>
        </w:r>
        <w:r w:rsidR="002E7928" w:rsidDel="004347DD">
          <w:rPr>
            <w:sz w:val="24"/>
            <w:szCs w:val="24"/>
          </w:rPr>
          <w:delText xml:space="preserve">, </w:delText>
        </w:r>
      </w:del>
      <w:proofErr w:type="spellStart"/>
      <w:r w:rsidR="002E7928">
        <w:rPr>
          <w:sz w:val="24"/>
          <w:szCs w:val="24"/>
        </w:rPr>
        <w:t>Alleman</w:t>
      </w:r>
      <w:proofErr w:type="spellEnd"/>
      <w:r w:rsidR="002E7928">
        <w:rPr>
          <w:sz w:val="24"/>
          <w:szCs w:val="24"/>
        </w:rPr>
        <w:t xml:space="preserve"> and Holly (2013</w:t>
      </w:r>
      <w:r>
        <w:rPr>
          <w:sz w:val="24"/>
          <w:szCs w:val="24"/>
        </w:rPr>
        <w:t>) observe “that improved opportunity for all students through high quality education maximizes life choices for individuals and may offer a key local resource for fut</w:t>
      </w:r>
      <w:r w:rsidR="002E7928">
        <w:rPr>
          <w:sz w:val="24"/>
          <w:szCs w:val="24"/>
        </w:rPr>
        <w:t>ure community vitality</w:t>
      </w:r>
      <w:r>
        <w:rPr>
          <w:sz w:val="24"/>
          <w:szCs w:val="24"/>
        </w:rPr>
        <w:t>.</w:t>
      </w:r>
      <w:r w:rsidR="002E7928">
        <w:rPr>
          <w:sz w:val="24"/>
          <w:szCs w:val="24"/>
        </w:rPr>
        <w:t>”</w:t>
      </w:r>
      <w:r>
        <w:rPr>
          <w:sz w:val="24"/>
          <w:szCs w:val="24"/>
        </w:rPr>
        <w:t xml:space="preserve"> </w:t>
      </w:r>
      <w:r w:rsidR="00713EE8">
        <w:rPr>
          <w:sz w:val="24"/>
          <w:szCs w:val="24"/>
        </w:rPr>
        <w:t>In this study, t</w:t>
      </w:r>
      <w:r>
        <w:rPr>
          <w:sz w:val="24"/>
          <w:szCs w:val="24"/>
        </w:rPr>
        <w:t xml:space="preserve">he authors explored the positive relationships formed through both formal and informal school-community partnerships found in rural communities that “promote schools’ educational goals for student achievement and postsecondary aspirations,” and “promote postsecondary readiness and ambition </w:t>
      </w:r>
      <w:proofErr w:type="gramStart"/>
      <w:r>
        <w:rPr>
          <w:sz w:val="24"/>
          <w:szCs w:val="24"/>
        </w:rPr>
        <w:t>among  low</w:t>
      </w:r>
      <w:proofErr w:type="gramEnd"/>
      <w:r>
        <w:rPr>
          <w:sz w:val="24"/>
          <w:szCs w:val="24"/>
        </w:rPr>
        <w:t>-income st</w:t>
      </w:r>
      <w:r w:rsidR="002E7928">
        <w:rPr>
          <w:sz w:val="24"/>
          <w:szCs w:val="24"/>
        </w:rPr>
        <w:t>udents,” (</w:t>
      </w:r>
      <w:proofErr w:type="spellStart"/>
      <w:r w:rsidR="002E7928">
        <w:rPr>
          <w:sz w:val="24"/>
          <w:szCs w:val="24"/>
        </w:rPr>
        <w:t>Alleman</w:t>
      </w:r>
      <w:proofErr w:type="spellEnd"/>
      <w:r w:rsidR="002E7928">
        <w:rPr>
          <w:sz w:val="24"/>
          <w:szCs w:val="24"/>
        </w:rPr>
        <w:t xml:space="preserve"> &amp; Holly, 2013</w:t>
      </w:r>
      <w:r>
        <w:rPr>
          <w:sz w:val="24"/>
          <w:szCs w:val="24"/>
        </w:rPr>
        <w:t>). The study highlights the active role community partners can play in supporting rural students through both direct systems of support such as mentoring, tutoring, and “supplementary learning experiences that build self-efficacy” which can take place in work environments, cultural activities, and/or language groups and religious com</w:t>
      </w:r>
      <w:r w:rsidR="002E7928">
        <w:rPr>
          <w:sz w:val="24"/>
          <w:szCs w:val="24"/>
        </w:rPr>
        <w:t>munities (</w:t>
      </w:r>
      <w:proofErr w:type="spellStart"/>
      <w:r w:rsidR="002E7928">
        <w:rPr>
          <w:sz w:val="24"/>
          <w:szCs w:val="24"/>
        </w:rPr>
        <w:t>Alleman</w:t>
      </w:r>
      <w:proofErr w:type="spellEnd"/>
      <w:r w:rsidR="002E7928">
        <w:rPr>
          <w:sz w:val="24"/>
          <w:szCs w:val="24"/>
        </w:rPr>
        <w:t xml:space="preserve"> &amp; Holly, 2013</w:t>
      </w:r>
      <w:r>
        <w:rPr>
          <w:sz w:val="24"/>
          <w:szCs w:val="24"/>
        </w:rPr>
        <w:t xml:space="preserve">). Furthermore, community members may provide </w:t>
      </w:r>
      <w:r>
        <w:rPr>
          <w:sz w:val="24"/>
          <w:szCs w:val="24"/>
        </w:rPr>
        <w:lastRenderedPageBreak/>
        <w:t>students with access to exploring local college campuses and career pathways related to the professions and businesses found in rural communities. “</w:t>
      </w:r>
      <w:commentRangeStart w:id="124"/>
      <w:r>
        <w:rPr>
          <w:sz w:val="24"/>
          <w:szCs w:val="24"/>
        </w:rPr>
        <w:t>The close and informal social circles that typify rural life in our case districts carried by word of need quickly</w:t>
      </w:r>
      <w:commentRangeEnd w:id="124"/>
      <w:r w:rsidR="004347DD">
        <w:rPr>
          <w:rStyle w:val="CommentReference"/>
        </w:rPr>
        <w:commentReference w:id="124"/>
      </w:r>
      <w:r>
        <w:rPr>
          <w:sz w:val="24"/>
          <w:szCs w:val="24"/>
        </w:rPr>
        <w:t xml:space="preserve">” and the “strong sense of ownership and responsibility for students” leads to “a generation of young people prepared to contribute to society and a school system that may be a selling point to business owners, developers, and professionals who may be attracted to the area as a </w:t>
      </w:r>
      <w:r w:rsidR="002E7928">
        <w:rPr>
          <w:sz w:val="24"/>
          <w:szCs w:val="24"/>
        </w:rPr>
        <w:t>result,” (</w:t>
      </w:r>
      <w:proofErr w:type="spellStart"/>
      <w:r w:rsidR="002E7928">
        <w:rPr>
          <w:sz w:val="24"/>
          <w:szCs w:val="24"/>
        </w:rPr>
        <w:t>Alleman</w:t>
      </w:r>
      <w:proofErr w:type="spellEnd"/>
      <w:r w:rsidR="002E7928">
        <w:rPr>
          <w:sz w:val="24"/>
          <w:szCs w:val="24"/>
        </w:rPr>
        <w:t xml:space="preserve"> &amp; Holly, 2013</w:t>
      </w:r>
      <w:r>
        <w:rPr>
          <w:sz w:val="24"/>
          <w:szCs w:val="24"/>
        </w:rPr>
        <w:t>).</w:t>
      </w:r>
    </w:p>
    <w:p w14:paraId="06E83422" w14:textId="45E81F42" w:rsidR="00713EE8" w:rsidRDefault="00713EE8" w:rsidP="00713EE8">
      <w:pPr>
        <w:spacing w:after="0" w:line="480" w:lineRule="auto"/>
        <w:ind w:firstLine="720"/>
        <w:rPr>
          <w:sz w:val="24"/>
          <w:szCs w:val="24"/>
        </w:rPr>
      </w:pPr>
      <w:commentRangeStart w:id="125"/>
      <w:del w:id="126" w:author="Jim Carroll" w:date="2014-11-26T09:28:00Z">
        <w:r w:rsidRPr="00E74BC8" w:rsidDel="004347DD">
          <w:rPr>
            <w:i/>
            <w:sz w:val="24"/>
            <w:szCs w:val="24"/>
          </w:rPr>
          <w:delText>Raising Aspirations of New York State’s Rural Youth</w:delText>
        </w:r>
        <w:r w:rsidDel="004347DD">
          <w:rPr>
            <w:sz w:val="24"/>
            <w:szCs w:val="24"/>
          </w:rPr>
          <w:delText xml:space="preserve"> prepared by </w:delText>
        </w:r>
      </w:del>
      <w:r>
        <w:rPr>
          <w:sz w:val="24"/>
          <w:szCs w:val="24"/>
        </w:rPr>
        <w:t>Metis Associates</w:t>
      </w:r>
      <w:commentRangeEnd w:id="125"/>
      <w:r w:rsidR="004347DD">
        <w:rPr>
          <w:rStyle w:val="CommentReference"/>
        </w:rPr>
        <w:commentReference w:id="125"/>
      </w:r>
      <w:r>
        <w:rPr>
          <w:sz w:val="24"/>
          <w:szCs w:val="24"/>
        </w:rPr>
        <w:t>, Inc. (1995) documented programs and strategies employed by rural school districts that “have been successful in raising aspirations of their students, families, and if possible, communities in general.” The school districts targeted for this report were considered to be in communities facing high levels of child poverty, low property value</w:t>
      </w:r>
      <w:r w:rsidR="00E74BC8">
        <w:rPr>
          <w:sz w:val="24"/>
          <w:szCs w:val="24"/>
        </w:rPr>
        <w:t>s</w:t>
      </w:r>
      <w:r>
        <w:rPr>
          <w:sz w:val="24"/>
          <w:szCs w:val="24"/>
        </w:rPr>
        <w:t xml:space="preserve">, low </w:t>
      </w:r>
      <w:r w:rsidR="00E74BC8">
        <w:rPr>
          <w:sz w:val="24"/>
          <w:szCs w:val="24"/>
        </w:rPr>
        <w:t xml:space="preserve">per capita </w:t>
      </w:r>
      <w:r>
        <w:rPr>
          <w:sz w:val="24"/>
          <w:szCs w:val="24"/>
        </w:rPr>
        <w:t>income, and low expenditure per pup</w:t>
      </w:r>
      <w:r w:rsidR="004E6EF3">
        <w:rPr>
          <w:sz w:val="24"/>
          <w:szCs w:val="24"/>
        </w:rPr>
        <w:t>il (Metis Associates</w:t>
      </w:r>
      <w:ins w:id="127" w:author="Jim Carroll" w:date="2014-11-26T09:30:00Z">
        <w:r w:rsidR="004347DD">
          <w:rPr>
            <w:sz w:val="24"/>
            <w:szCs w:val="24"/>
          </w:rPr>
          <w:t xml:space="preserve">, </w:t>
        </w:r>
        <w:proofErr w:type="gramStart"/>
        <w:r w:rsidR="004347DD">
          <w:rPr>
            <w:sz w:val="24"/>
            <w:szCs w:val="24"/>
          </w:rPr>
          <w:t xml:space="preserve">Inc. </w:t>
        </w:r>
      </w:ins>
      <w:r w:rsidR="004E6EF3">
        <w:rPr>
          <w:sz w:val="24"/>
          <w:szCs w:val="24"/>
        </w:rPr>
        <w:t>,</w:t>
      </w:r>
      <w:proofErr w:type="gramEnd"/>
      <w:r w:rsidR="004E6EF3">
        <w:rPr>
          <w:sz w:val="24"/>
          <w:szCs w:val="24"/>
        </w:rPr>
        <w:t xml:space="preserve"> 1995</w:t>
      </w:r>
      <w:r>
        <w:rPr>
          <w:sz w:val="24"/>
          <w:szCs w:val="24"/>
        </w:rPr>
        <w:t>). Both school-based and community-based initiatives were found to be successful by these districts and could be implemented with minimal resources due to the already well-established school-community partnerships and the more autonomous and flexible environments of smaller schools in the more isolated districts</w:t>
      </w:r>
      <w:del w:id="128" w:author="Jim Carroll" w:date="2014-11-26T09:31:00Z">
        <w:r w:rsidDel="004347DD">
          <w:rPr>
            <w:sz w:val="24"/>
            <w:szCs w:val="24"/>
          </w:rPr>
          <w:delText xml:space="preserve"> (</w:delText>
        </w:r>
        <w:r w:rsidR="004E6EF3" w:rsidDel="004347DD">
          <w:rPr>
            <w:sz w:val="24"/>
            <w:szCs w:val="24"/>
          </w:rPr>
          <w:delText>Metis Associates, 1995</w:delText>
        </w:r>
        <w:r w:rsidDel="004347DD">
          <w:rPr>
            <w:sz w:val="24"/>
            <w:szCs w:val="24"/>
          </w:rPr>
          <w:delText>)</w:delText>
        </w:r>
      </w:del>
      <w:r>
        <w:rPr>
          <w:sz w:val="24"/>
          <w:szCs w:val="24"/>
        </w:rPr>
        <w:t>.  Programmatic suppor</w:t>
      </w:r>
      <w:r w:rsidR="00E74BC8">
        <w:rPr>
          <w:sz w:val="24"/>
          <w:szCs w:val="24"/>
        </w:rPr>
        <w:t>t from local businesses enhanced</w:t>
      </w:r>
      <w:r>
        <w:rPr>
          <w:sz w:val="24"/>
          <w:szCs w:val="24"/>
        </w:rPr>
        <w:t xml:space="preserve"> and </w:t>
      </w:r>
      <w:r w:rsidR="00E74BC8">
        <w:rPr>
          <w:sz w:val="24"/>
          <w:szCs w:val="24"/>
        </w:rPr>
        <w:t>supplemented</w:t>
      </w:r>
      <w:r>
        <w:rPr>
          <w:sz w:val="24"/>
          <w:szCs w:val="24"/>
        </w:rPr>
        <w:t xml:space="preserve"> the classroom experiences of rural students by allowing community members to share their professional knowledge and financial support for field trips to both cultural and college/career related programs</w:t>
      </w:r>
      <w:del w:id="129" w:author="Jim Carroll" w:date="2014-11-26T09:31:00Z">
        <w:r w:rsidDel="004347DD">
          <w:rPr>
            <w:sz w:val="24"/>
            <w:szCs w:val="24"/>
          </w:rPr>
          <w:delText xml:space="preserve"> (</w:delText>
        </w:r>
        <w:r w:rsidR="00E74BC8" w:rsidDel="004347DD">
          <w:rPr>
            <w:sz w:val="24"/>
            <w:szCs w:val="24"/>
          </w:rPr>
          <w:delText>Metis Asso</w:delText>
        </w:r>
        <w:r w:rsidR="004E6EF3" w:rsidDel="004347DD">
          <w:rPr>
            <w:sz w:val="24"/>
            <w:szCs w:val="24"/>
          </w:rPr>
          <w:delText>ciates, 1995</w:delText>
        </w:r>
        <w:r w:rsidDel="004347DD">
          <w:rPr>
            <w:sz w:val="24"/>
            <w:szCs w:val="24"/>
          </w:rPr>
          <w:delText>)</w:delText>
        </w:r>
      </w:del>
      <w:r>
        <w:rPr>
          <w:sz w:val="24"/>
          <w:szCs w:val="24"/>
        </w:rPr>
        <w:t>. Furthermore, the staff in these small schools reported initiating strategies such as outreach to local higher education programs to increase their professional expertise and to increase student distance learning opportunities through technology based classroom innovations</w:t>
      </w:r>
      <w:del w:id="130" w:author="Jim Carroll" w:date="2014-11-26T09:31:00Z">
        <w:r w:rsidDel="004347DD">
          <w:rPr>
            <w:sz w:val="24"/>
            <w:szCs w:val="24"/>
          </w:rPr>
          <w:delText xml:space="preserve"> (Metis Associates, 1995)</w:delText>
        </w:r>
      </w:del>
      <w:r>
        <w:rPr>
          <w:sz w:val="24"/>
          <w:szCs w:val="24"/>
        </w:rPr>
        <w:t xml:space="preserve">. </w:t>
      </w:r>
      <w:r w:rsidR="00E74BC8">
        <w:rPr>
          <w:sz w:val="24"/>
          <w:szCs w:val="24"/>
        </w:rPr>
        <w:t>Additionally, school a</w:t>
      </w:r>
      <w:r>
        <w:rPr>
          <w:sz w:val="24"/>
          <w:szCs w:val="24"/>
        </w:rPr>
        <w:t xml:space="preserve">dministrators cited the </w:t>
      </w:r>
      <w:r>
        <w:rPr>
          <w:sz w:val="24"/>
          <w:szCs w:val="24"/>
        </w:rPr>
        <w:lastRenderedPageBreak/>
        <w:t xml:space="preserve">importance of collaborative decision-making models in their buildings as well as a commitment to high quality professional development and incentives for teachers to seek outside </w:t>
      </w:r>
      <w:r w:rsidR="00E74BC8">
        <w:rPr>
          <w:sz w:val="24"/>
          <w:szCs w:val="24"/>
        </w:rPr>
        <w:t>professional development</w:t>
      </w:r>
      <w:r>
        <w:rPr>
          <w:sz w:val="24"/>
          <w:szCs w:val="24"/>
        </w:rPr>
        <w:t xml:space="preserve"> (</w:t>
      </w:r>
      <w:r w:rsidR="004E6EF3">
        <w:rPr>
          <w:sz w:val="24"/>
          <w:szCs w:val="24"/>
        </w:rPr>
        <w:t>Metis Associates, 1995</w:t>
      </w:r>
      <w:r>
        <w:rPr>
          <w:sz w:val="24"/>
          <w:szCs w:val="24"/>
        </w:rPr>
        <w:t>).</w:t>
      </w:r>
    </w:p>
    <w:p w14:paraId="1524A304" w14:textId="5210824D" w:rsidR="00713EE8" w:rsidRDefault="00E74BC8" w:rsidP="00713EE8">
      <w:pPr>
        <w:spacing w:after="0" w:line="480" w:lineRule="auto"/>
        <w:ind w:firstLine="720"/>
        <w:rPr>
          <w:sz w:val="24"/>
          <w:szCs w:val="24"/>
        </w:rPr>
      </w:pPr>
      <w:r>
        <w:rPr>
          <w:sz w:val="24"/>
          <w:szCs w:val="24"/>
        </w:rPr>
        <w:t>McConnell (1994)</w:t>
      </w:r>
      <w:ins w:id="131" w:author="Jim Carroll" w:date="2014-11-26T09:32:00Z">
        <w:r w:rsidR="004347DD">
          <w:rPr>
            <w:sz w:val="24"/>
            <w:szCs w:val="24"/>
          </w:rPr>
          <w:t xml:space="preserve"> </w:t>
        </w:r>
      </w:ins>
      <w:del w:id="132" w:author="Jim Carroll" w:date="2014-11-26T09:32:00Z">
        <w:r w:rsidDel="004347DD">
          <w:rPr>
            <w:sz w:val="24"/>
            <w:szCs w:val="24"/>
          </w:rPr>
          <w:delText xml:space="preserve">, a high school counselor in a rural New York district, </w:delText>
        </w:r>
      </w:del>
      <w:r>
        <w:rPr>
          <w:sz w:val="24"/>
          <w:szCs w:val="24"/>
        </w:rPr>
        <w:t>also</w:t>
      </w:r>
      <w:r w:rsidR="00713EE8">
        <w:rPr>
          <w:sz w:val="24"/>
          <w:szCs w:val="24"/>
        </w:rPr>
        <w:t xml:space="preserve"> documented</w:t>
      </w:r>
      <w:r>
        <w:rPr>
          <w:sz w:val="24"/>
          <w:szCs w:val="24"/>
        </w:rPr>
        <w:t xml:space="preserve"> positive strategies that benefit rural youth in low income communities</w:t>
      </w:r>
      <w:r w:rsidR="00713EE8">
        <w:rPr>
          <w:sz w:val="24"/>
          <w:szCs w:val="24"/>
        </w:rPr>
        <w:t>. McConnell re</w:t>
      </w:r>
      <w:r>
        <w:rPr>
          <w:sz w:val="24"/>
          <w:szCs w:val="24"/>
        </w:rPr>
        <w:t xml:space="preserve">ported a </w:t>
      </w:r>
      <w:r w:rsidR="00713EE8">
        <w:rPr>
          <w:sz w:val="24"/>
          <w:szCs w:val="24"/>
        </w:rPr>
        <w:t xml:space="preserve">lack of resources and </w:t>
      </w:r>
      <w:r>
        <w:rPr>
          <w:sz w:val="24"/>
          <w:szCs w:val="24"/>
        </w:rPr>
        <w:t xml:space="preserve">the </w:t>
      </w:r>
      <w:r w:rsidR="00713EE8">
        <w:rPr>
          <w:sz w:val="24"/>
          <w:szCs w:val="24"/>
        </w:rPr>
        <w:t xml:space="preserve">isolation inherent in rural schools and districts </w:t>
      </w:r>
      <w:r>
        <w:rPr>
          <w:sz w:val="24"/>
          <w:szCs w:val="24"/>
        </w:rPr>
        <w:t xml:space="preserve">which </w:t>
      </w:r>
      <w:r w:rsidR="00713EE8">
        <w:rPr>
          <w:sz w:val="24"/>
          <w:szCs w:val="24"/>
        </w:rPr>
        <w:t>required an educational professional to take initiative to build community alliances</w:t>
      </w:r>
      <w:r>
        <w:rPr>
          <w:sz w:val="24"/>
          <w:szCs w:val="24"/>
        </w:rPr>
        <w:t>. In building and strengthening already existing community partnerships, she realized she could</w:t>
      </w:r>
      <w:r w:rsidR="00713EE8">
        <w:rPr>
          <w:sz w:val="24"/>
          <w:szCs w:val="24"/>
        </w:rPr>
        <w:t xml:space="preserve"> </w:t>
      </w:r>
      <w:del w:id="133" w:author="Jim Carroll" w:date="2014-11-26T09:32:00Z">
        <w:r w:rsidR="00713EE8" w:rsidDel="004347DD">
          <w:rPr>
            <w:sz w:val="24"/>
            <w:szCs w:val="24"/>
          </w:rPr>
          <w:delText xml:space="preserve">more effectively </w:delText>
        </w:r>
      </w:del>
      <w:r w:rsidR="00713EE8">
        <w:rPr>
          <w:sz w:val="24"/>
          <w:szCs w:val="24"/>
        </w:rPr>
        <w:t xml:space="preserve">serve </w:t>
      </w:r>
      <w:ins w:id="134" w:author="Jim Carroll" w:date="2014-11-26T09:33:00Z">
        <w:r w:rsidR="004347DD">
          <w:rPr>
            <w:sz w:val="24"/>
            <w:szCs w:val="24"/>
          </w:rPr>
          <w:t xml:space="preserve">more effectively </w:t>
        </w:r>
      </w:ins>
      <w:r w:rsidR="00713EE8">
        <w:rPr>
          <w:sz w:val="24"/>
          <w:szCs w:val="24"/>
        </w:rPr>
        <w:t>the range of student needs characteristic of small schools such as limited parental involvement, poverty, and low academic achievement</w:t>
      </w:r>
      <w:ins w:id="135" w:author="Jim Carroll" w:date="2014-11-26T09:33:00Z">
        <w:r w:rsidR="004347DD">
          <w:rPr>
            <w:sz w:val="24"/>
            <w:szCs w:val="24"/>
          </w:rPr>
          <w:t>.</w:t>
        </w:r>
      </w:ins>
      <w:del w:id="136" w:author="Jim Carroll" w:date="2014-11-26T09:33:00Z">
        <w:r w:rsidR="00713EE8" w:rsidDel="004347DD">
          <w:rPr>
            <w:sz w:val="24"/>
            <w:szCs w:val="24"/>
          </w:rPr>
          <w:delText xml:space="preserve"> (</w:delText>
        </w:r>
        <w:r w:rsidR="004E6EF3" w:rsidDel="004347DD">
          <w:rPr>
            <w:sz w:val="24"/>
            <w:szCs w:val="24"/>
          </w:rPr>
          <w:delText>McConnell, 1994</w:delText>
        </w:r>
        <w:r w:rsidR="00713EE8" w:rsidDel="004347DD">
          <w:rPr>
            <w:sz w:val="24"/>
            <w:szCs w:val="24"/>
          </w:rPr>
          <w:delText>).</w:delText>
        </w:r>
      </w:del>
      <w:r w:rsidR="00713EE8">
        <w:rPr>
          <w:sz w:val="24"/>
          <w:szCs w:val="24"/>
        </w:rPr>
        <w:t xml:space="preserve"> She also noted that being in constant proximity to the close knit rural community allowed her to build trust with and gain “invaluable information” about students  from community and family members and “to use this pool of information to work within the existing system to its benefit,”</w:t>
      </w:r>
      <w:del w:id="137" w:author="Jim Carroll" w:date="2014-11-26T09:33:00Z">
        <w:r w:rsidR="00713EE8" w:rsidDel="004347DD">
          <w:rPr>
            <w:sz w:val="24"/>
            <w:szCs w:val="24"/>
          </w:rPr>
          <w:delText xml:space="preserve"> (</w:delText>
        </w:r>
        <w:r w:rsidR="004E6EF3" w:rsidDel="004347DD">
          <w:rPr>
            <w:sz w:val="24"/>
            <w:szCs w:val="24"/>
          </w:rPr>
          <w:delText>McConnell, 1994</w:delText>
        </w:r>
        <w:r w:rsidDel="004347DD">
          <w:rPr>
            <w:sz w:val="24"/>
            <w:szCs w:val="24"/>
          </w:rPr>
          <w:delText>)</w:delText>
        </w:r>
      </w:del>
      <w:r>
        <w:rPr>
          <w:sz w:val="24"/>
          <w:szCs w:val="24"/>
        </w:rPr>
        <w:t xml:space="preserve">. </w:t>
      </w:r>
      <w:r w:rsidR="00713EE8">
        <w:rPr>
          <w:sz w:val="24"/>
          <w:szCs w:val="24"/>
        </w:rPr>
        <w:t xml:space="preserve">McConnell </w:t>
      </w:r>
      <w:r>
        <w:rPr>
          <w:sz w:val="24"/>
          <w:szCs w:val="24"/>
        </w:rPr>
        <w:t xml:space="preserve">also </w:t>
      </w:r>
      <w:r w:rsidR="00713EE8">
        <w:rPr>
          <w:sz w:val="24"/>
          <w:szCs w:val="24"/>
        </w:rPr>
        <w:t>recognize</w:t>
      </w:r>
      <w:r>
        <w:rPr>
          <w:sz w:val="24"/>
          <w:szCs w:val="24"/>
        </w:rPr>
        <w:t xml:space="preserve">d the ethical position she </w:t>
      </w:r>
      <w:r w:rsidR="00713EE8">
        <w:rPr>
          <w:sz w:val="24"/>
          <w:szCs w:val="24"/>
        </w:rPr>
        <w:t>maintain</w:t>
      </w:r>
      <w:r>
        <w:rPr>
          <w:sz w:val="24"/>
          <w:szCs w:val="24"/>
        </w:rPr>
        <w:t>ed by respecting rural</w:t>
      </w:r>
      <w:r w:rsidR="00713EE8">
        <w:rPr>
          <w:sz w:val="24"/>
          <w:szCs w:val="24"/>
        </w:rPr>
        <w:t xml:space="preserve"> familial and community ties and traditions while at the same time encouraging and mentoring her students to imagine themselves in postsecondary programs which would take them away from their community in the short term but benefit their community in the long term (</w:t>
      </w:r>
      <w:r w:rsidR="004E6EF3">
        <w:rPr>
          <w:sz w:val="24"/>
          <w:szCs w:val="24"/>
        </w:rPr>
        <w:t>McConnell, 1994</w:t>
      </w:r>
      <w:r w:rsidR="00713EE8">
        <w:rPr>
          <w:sz w:val="24"/>
          <w:szCs w:val="24"/>
        </w:rPr>
        <w:t xml:space="preserve">). She also stated </w:t>
      </w:r>
      <w:r>
        <w:rPr>
          <w:sz w:val="24"/>
          <w:szCs w:val="24"/>
        </w:rPr>
        <w:t xml:space="preserve">in her paper </w:t>
      </w:r>
      <w:r w:rsidR="00713EE8">
        <w:rPr>
          <w:sz w:val="24"/>
          <w:szCs w:val="24"/>
        </w:rPr>
        <w:t>that her autonomy in</w:t>
      </w:r>
      <w:r>
        <w:rPr>
          <w:sz w:val="24"/>
          <w:szCs w:val="24"/>
        </w:rPr>
        <w:t xml:space="preserve"> the small school setting allowed</w:t>
      </w:r>
      <w:r w:rsidR="00713EE8">
        <w:rPr>
          <w:sz w:val="24"/>
          <w:szCs w:val="24"/>
        </w:rPr>
        <w:t xml:space="preserve"> for a “freedom to explore our ideas w</w:t>
      </w:r>
      <w:r>
        <w:rPr>
          <w:sz w:val="24"/>
          <w:szCs w:val="24"/>
        </w:rPr>
        <w:t>ithout much opposition” and that</w:t>
      </w:r>
      <w:r w:rsidR="00713EE8">
        <w:rPr>
          <w:sz w:val="24"/>
          <w:szCs w:val="24"/>
        </w:rPr>
        <w:t xml:space="preserve"> “rural schools and their consequent isolation necessitates that change be brought to them</w:t>
      </w:r>
      <w:r>
        <w:rPr>
          <w:sz w:val="24"/>
          <w:szCs w:val="24"/>
        </w:rPr>
        <w:t>,</w:t>
      </w:r>
      <w:r w:rsidR="00713EE8">
        <w:rPr>
          <w:sz w:val="24"/>
          <w:szCs w:val="24"/>
        </w:rPr>
        <w:t>” (</w:t>
      </w:r>
      <w:r w:rsidR="004E6EF3">
        <w:rPr>
          <w:sz w:val="24"/>
          <w:szCs w:val="24"/>
        </w:rPr>
        <w:t>McConnell, 1994</w:t>
      </w:r>
      <w:r w:rsidR="00713EE8">
        <w:rPr>
          <w:sz w:val="24"/>
          <w:szCs w:val="24"/>
        </w:rPr>
        <w:t>) which required an active commitment on her part to “form systematic networks with other rural school counselors both in an out of our regions,” (</w:t>
      </w:r>
      <w:r w:rsidR="004E6EF3">
        <w:rPr>
          <w:sz w:val="24"/>
          <w:szCs w:val="24"/>
        </w:rPr>
        <w:t xml:space="preserve">McConnell, 1994). The author </w:t>
      </w:r>
      <w:r w:rsidR="00713EE8">
        <w:rPr>
          <w:sz w:val="24"/>
          <w:szCs w:val="24"/>
        </w:rPr>
        <w:t xml:space="preserve">wrote that she regularly and consistently built upon the resources, initiatives, and relationships </w:t>
      </w:r>
      <w:r w:rsidR="00713EE8">
        <w:rPr>
          <w:sz w:val="24"/>
          <w:szCs w:val="24"/>
        </w:rPr>
        <w:lastRenderedPageBreak/>
        <w:t>in her rural school and community in an ongoing effort to counter “(b)</w:t>
      </w:r>
      <w:proofErr w:type="spellStart"/>
      <w:r w:rsidR="00713EE8">
        <w:rPr>
          <w:sz w:val="24"/>
          <w:szCs w:val="24"/>
        </w:rPr>
        <w:t>oth</w:t>
      </w:r>
      <w:proofErr w:type="spellEnd"/>
      <w:r w:rsidR="00713EE8">
        <w:rPr>
          <w:sz w:val="24"/>
          <w:szCs w:val="24"/>
        </w:rPr>
        <w:t xml:space="preserve"> real and imagined poverty” experienced by rural youth that led to their “lowering expectations and self-esteem” and creation of “personal immobility,” (</w:t>
      </w:r>
      <w:r w:rsidR="004E6EF3">
        <w:rPr>
          <w:sz w:val="24"/>
          <w:szCs w:val="24"/>
        </w:rPr>
        <w:t>McConnell, 1994)</w:t>
      </w:r>
      <w:r w:rsidR="00713EE8">
        <w:rPr>
          <w:sz w:val="24"/>
          <w:szCs w:val="24"/>
        </w:rPr>
        <w:t>.</w:t>
      </w:r>
    </w:p>
    <w:p w14:paraId="398E9FCE" w14:textId="5AD60897" w:rsidR="00214FE4" w:rsidRDefault="00D736AE" w:rsidP="00214FE4">
      <w:pPr>
        <w:spacing w:after="0" w:line="480" w:lineRule="auto"/>
        <w:ind w:firstLine="720"/>
        <w:rPr>
          <w:sz w:val="24"/>
          <w:szCs w:val="24"/>
        </w:rPr>
      </w:pPr>
      <w:r>
        <w:rPr>
          <w:sz w:val="24"/>
          <w:szCs w:val="24"/>
        </w:rPr>
        <w:t>The research of</w:t>
      </w:r>
      <w:r w:rsidR="00B357E6">
        <w:rPr>
          <w:sz w:val="24"/>
          <w:szCs w:val="24"/>
        </w:rPr>
        <w:t xml:space="preserve"> </w:t>
      </w:r>
      <w:proofErr w:type="spellStart"/>
      <w:r w:rsidR="00B357E6">
        <w:rPr>
          <w:sz w:val="24"/>
          <w:szCs w:val="24"/>
        </w:rPr>
        <w:t>Petrin</w:t>
      </w:r>
      <w:proofErr w:type="spellEnd"/>
      <w:r w:rsidR="00B357E6">
        <w:rPr>
          <w:sz w:val="24"/>
          <w:szCs w:val="24"/>
        </w:rPr>
        <w:t xml:space="preserve">, </w:t>
      </w:r>
      <w:proofErr w:type="spellStart"/>
      <w:r w:rsidR="00B357E6">
        <w:rPr>
          <w:sz w:val="24"/>
          <w:szCs w:val="24"/>
        </w:rPr>
        <w:t>Schafft</w:t>
      </w:r>
      <w:proofErr w:type="spellEnd"/>
      <w:r w:rsidR="00B357E6">
        <w:rPr>
          <w:sz w:val="24"/>
          <w:szCs w:val="24"/>
        </w:rPr>
        <w:t xml:space="preserve">, and </w:t>
      </w:r>
      <w:proofErr w:type="spellStart"/>
      <w:r>
        <w:rPr>
          <w:sz w:val="24"/>
          <w:szCs w:val="24"/>
        </w:rPr>
        <w:t>Meece</w:t>
      </w:r>
      <w:proofErr w:type="spellEnd"/>
      <w:r>
        <w:rPr>
          <w:sz w:val="24"/>
          <w:szCs w:val="24"/>
        </w:rPr>
        <w:t xml:space="preserve"> </w:t>
      </w:r>
      <w:r w:rsidR="004E6EF3">
        <w:rPr>
          <w:sz w:val="24"/>
          <w:szCs w:val="24"/>
        </w:rPr>
        <w:t xml:space="preserve">(2014) </w:t>
      </w:r>
      <w:r>
        <w:rPr>
          <w:sz w:val="24"/>
          <w:szCs w:val="24"/>
        </w:rPr>
        <w:t>also explored</w:t>
      </w:r>
      <w:r w:rsidR="00B357E6">
        <w:rPr>
          <w:sz w:val="24"/>
          <w:szCs w:val="24"/>
        </w:rPr>
        <w:t xml:space="preserve"> the roles of schools a</w:t>
      </w:r>
      <w:r>
        <w:rPr>
          <w:sz w:val="24"/>
          <w:szCs w:val="24"/>
        </w:rPr>
        <w:t xml:space="preserve">nd educators in relation to </w:t>
      </w:r>
      <w:r w:rsidR="00B357E6">
        <w:rPr>
          <w:sz w:val="24"/>
          <w:szCs w:val="24"/>
        </w:rPr>
        <w:t>the decisions of rural youth to remain, leave (outmigration or leavers), or leave and return (returners) to</w:t>
      </w:r>
      <w:r w:rsidR="004E6EF3">
        <w:rPr>
          <w:sz w:val="24"/>
          <w:szCs w:val="24"/>
        </w:rPr>
        <w:t xml:space="preserve"> their communities (</w:t>
      </w:r>
      <w:proofErr w:type="spellStart"/>
      <w:r w:rsidR="004E6EF3">
        <w:rPr>
          <w:sz w:val="24"/>
          <w:szCs w:val="24"/>
        </w:rPr>
        <w:t>Petrin</w:t>
      </w:r>
      <w:proofErr w:type="spellEnd"/>
      <w:r w:rsidR="004E6EF3">
        <w:rPr>
          <w:sz w:val="24"/>
          <w:szCs w:val="24"/>
        </w:rPr>
        <w:t xml:space="preserve"> et al.,2014</w:t>
      </w:r>
      <w:r w:rsidR="00B357E6">
        <w:rPr>
          <w:sz w:val="24"/>
          <w:szCs w:val="24"/>
        </w:rPr>
        <w:t xml:space="preserve">). </w:t>
      </w:r>
      <w:r>
        <w:rPr>
          <w:sz w:val="24"/>
          <w:szCs w:val="24"/>
        </w:rPr>
        <w:t xml:space="preserve">As with McConnell, </w:t>
      </w:r>
      <w:proofErr w:type="spellStart"/>
      <w:r>
        <w:rPr>
          <w:sz w:val="24"/>
          <w:szCs w:val="24"/>
        </w:rPr>
        <w:t>Petrin</w:t>
      </w:r>
      <w:proofErr w:type="spellEnd"/>
      <w:r>
        <w:rPr>
          <w:sz w:val="24"/>
          <w:szCs w:val="24"/>
        </w:rPr>
        <w:t xml:space="preserve"> and his colleagues</w:t>
      </w:r>
      <w:r w:rsidR="00B357E6">
        <w:rPr>
          <w:sz w:val="24"/>
          <w:szCs w:val="24"/>
        </w:rPr>
        <w:t xml:space="preserve"> found that communities recognized the importance of youth outmigration as a means to sustain and even build economic capacity and vitality when these</w:t>
      </w:r>
      <w:r w:rsidR="00214FE4">
        <w:rPr>
          <w:sz w:val="24"/>
          <w:szCs w:val="24"/>
        </w:rPr>
        <w:t xml:space="preserve"> ‘Leavers’ return</w:t>
      </w:r>
      <w:r>
        <w:rPr>
          <w:sz w:val="24"/>
          <w:szCs w:val="24"/>
        </w:rPr>
        <w:t>ed</w:t>
      </w:r>
      <w:r w:rsidR="00214FE4">
        <w:rPr>
          <w:sz w:val="24"/>
          <w:szCs w:val="24"/>
        </w:rPr>
        <w:t xml:space="preserve"> with academic,</w:t>
      </w:r>
      <w:r w:rsidR="00B357E6">
        <w:rPr>
          <w:sz w:val="24"/>
          <w:szCs w:val="24"/>
        </w:rPr>
        <w:t xml:space="preserve"> professional,</w:t>
      </w:r>
      <w:r w:rsidR="00214FE4">
        <w:rPr>
          <w:sz w:val="24"/>
          <w:szCs w:val="24"/>
        </w:rPr>
        <w:t xml:space="preserve"> and experiential attributes</w:t>
      </w:r>
      <w:r w:rsidR="00B357E6">
        <w:rPr>
          <w:sz w:val="24"/>
          <w:szCs w:val="24"/>
        </w:rPr>
        <w:t xml:space="preserve"> which </w:t>
      </w:r>
      <w:r>
        <w:rPr>
          <w:sz w:val="24"/>
          <w:szCs w:val="24"/>
        </w:rPr>
        <w:t xml:space="preserve">can </w:t>
      </w:r>
      <w:r w:rsidR="00B357E6">
        <w:rPr>
          <w:sz w:val="24"/>
          <w:szCs w:val="24"/>
        </w:rPr>
        <w:t>contribute to the overall well-being of their communities of origin (</w:t>
      </w:r>
      <w:proofErr w:type="spellStart"/>
      <w:r w:rsidR="004E6EF3">
        <w:rPr>
          <w:sz w:val="24"/>
          <w:szCs w:val="24"/>
        </w:rPr>
        <w:t>Petrin</w:t>
      </w:r>
      <w:proofErr w:type="spellEnd"/>
      <w:r w:rsidR="004E6EF3">
        <w:rPr>
          <w:sz w:val="24"/>
          <w:szCs w:val="24"/>
        </w:rPr>
        <w:t xml:space="preserve"> et al., </w:t>
      </w:r>
      <w:r w:rsidR="00B357E6">
        <w:rPr>
          <w:sz w:val="24"/>
          <w:szCs w:val="24"/>
        </w:rPr>
        <w:t>2014</w:t>
      </w:r>
      <w:r w:rsidR="00214FE4">
        <w:rPr>
          <w:sz w:val="24"/>
          <w:szCs w:val="24"/>
        </w:rPr>
        <w:t xml:space="preserve">). Perceptions that educators promoted the outmigration of the highly successful students in rural schools was not supported </w:t>
      </w:r>
      <w:r>
        <w:rPr>
          <w:sz w:val="24"/>
          <w:szCs w:val="24"/>
        </w:rPr>
        <w:t>by the findings of this study,</w:t>
      </w:r>
      <w:r w:rsidR="00214FE4">
        <w:rPr>
          <w:sz w:val="24"/>
          <w:szCs w:val="24"/>
        </w:rPr>
        <w:t xml:space="preserve"> but rather</w:t>
      </w:r>
      <w:r>
        <w:rPr>
          <w:sz w:val="24"/>
          <w:szCs w:val="24"/>
        </w:rPr>
        <w:t xml:space="preserve"> the</w:t>
      </w:r>
      <w:r w:rsidR="00214FE4">
        <w:rPr>
          <w:sz w:val="24"/>
          <w:szCs w:val="24"/>
        </w:rPr>
        <w:t xml:space="preserve"> </w:t>
      </w:r>
      <w:r>
        <w:rPr>
          <w:sz w:val="24"/>
          <w:szCs w:val="24"/>
        </w:rPr>
        <w:t xml:space="preserve">documented </w:t>
      </w:r>
      <w:r w:rsidR="00214FE4">
        <w:rPr>
          <w:sz w:val="24"/>
          <w:szCs w:val="24"/>
        </w:rPr>
        <w:t xml:space="preserve">evidence pointed to </w:t>
      </w:r>
      <w:r w:rsidR="00B357E6">
        <w:rPr>
          <w:sz w:val="24"/>
          <w:szCs w:val="24"/>
        </w:rPr>
        <w:t xml:space="preserve">student perceptions of economic limitations in their communities </w:t>
      </w:r>
      <w:r w:rsidR="00214FE4">
        <w:rPr>
          <w:sz w:val="24"/>
          <w:szCs w:val="24"/>
        </w:rPr>
        <w:t xml:space="preserve">as the motivating factor for them choosing to </w:t>
      </w:r>
      <w:r w:rsidR="00B357E6">
        <w:rPr>
          <w:sz w:val="24"/>
          <w:szCs w:val="24"/>
        </w:rPr>
        <w:t>leave</w:t>
      </w:r>
      <w:r w:rsidR="00214FE4">
        <w:rPr>
          <w:sz w:val="24"/>
          <w:szCs w:val="24"/>
        </w:rPr>
        <w:t xml:space="preserve"> their communities. Moreover, “the most academically high-achieving students had among the highest community attachment, since it is in the home community and school that those rural students have found success, have largely positive associations</w:t>
      </w:r>
      <w:ins w:id="138" w:author="Jim Carroll" w:date="2014-11-26T09:41:00Z">
        <w:r w:rsidR="006232A0">
          <w:rPr>
            <w:sz w:val="24"/>
            <w:szCs w:val="24"/>
          </w:rPr>
          <w:t>,</w:t>
        </w:r>
      </w:ins>
      <w:r w:rsidR="00214FE4">
        <w:rPr>
          <w:sz w:val="24"/>
          <w:szCs w:val="24"/>
        </w:rPr>
        <w:t xml:space="preserve"> and have received consistent support and attention from adult</w:t>
      </w:r>
      <w:r w:rsidR="004E6EF3">
        <w:rPr>
          <w:sz w:val="24"/>
          <w:szCs w:val="24"/>
        </w:rPr>
        <w:t>s,” (</w:t>
      </w:r>
      <w:proofErr w:type="spellStart"/>
      <w:r w:rsidR="004E6EF3">
        <w:rPr>
          <w:sz w:val="24"/>
          <w:szCs w:val="24"/>
        </w:rPr>
        <w:t>Petrin</w:t>
      </w:r>
      <w:proofErr w:type="spellEnd"/>
      <w:r w:rsidR="004E6EF3">
        <w:rPr>
          <w:sz w:val="24"/>
          <w:szCs w:val="24"/>
        </w:rPr>
        <w:t xml:space="preserve"> et al., 2014</w:t>
      </w:r>
      <w:r w:rsidR="00214FE4">
        <w:rPr>
          <w:sz w:val="24"/>
          <w:szCs w:val="24"/>
        </w:rPr>
        <w:t xml:space="preserve">)  The positive relationships formed between rural youth and their respective communities raises “questions about rural schools as potential drivers of economic development in so far as they are able to develop meaningful relationships with local employers, suggest to students economic opportunities available to them locally, and engage in strategic workforce development and community engagement </w:t>
      </w:r>
      <w:r w:rsidR="004E6EF3">
        <w:rPr>
          <w:sz w:val="24"/>
          <w:szCs w:val="24"/>
        </w:rPr>
        <w:t xml:space="preserve">(Harmon &amp; </w:t>
      </w:r>
      <w:proofErr w:type="spellStart"/>
      <w:r w:rsidR="004E6EF3">
        <w:rPr>
          <w:sz w:val="24"/>
          <w:szCs w:val="24"/>
        </w:rPr>
        <w:t>Schafft</w:t>
      </w:r>
      <w:proofErr w:type="spellEnd"/>
      <w:r w:rsidR="004E6EF3">
        <w:rPr>
          <w:sz w:val="24"/>
          <w:szCs w:val="24"/>
        </w:rPr>
        <w:t xml:space="preserve">, 2009 as cited in </w:t>
      </w:r>
      <w:proofErr w:type="spellStart"/>
      <w:r w:rsidR="004E6EF3">
        <w:rPr>
          <w:sz w:val="24"/>
          <w:szCs w:val="24"/>
        </w:rPr>
        <w:t>Petrin</w:t>
      </w:r>
      <w:proofErr w:type="spellEnd"/>
      <w:r w:rsidR="004E6EF3">
        <w:rPr>
          <w:sz w:val="24"/>
          <w:szCs w:val="24"/>
        </w:rPr>
        <w:t xml:space="preserve"> et al., </w:t>
      </w:r>
      <w:r w:rsidR="004E6EF3">
        <w:rPr>
          <w:sz w:val="24"/>
          <w:szCs w:val="24"/>
        </w:rPr>
        <w:lastRenderedPageBreak/>
        <w:t>2014</w:t>
      </w:r>
      <w:r w:rsidR="00214FE4">
        <w:rPr>
          <w:sz w:val="24"/>
          <w:szCs w:val="24"/>
        </w:rPr>
        <w:t>).” The results of this study question</w:t>
      </w:r>
      <w:r w:rsidR="009915FB">
        <w:rPr>
          <w:sz w:val="24"/>
          <w:szCs w:val="24"/>
        </w:rPr>
        <w:t>ed</w:t>
      </w:r>
      <w:r w:rsidR="00214FE4">
        <w:rPr>
          <w:sz w:val="24"/>
          <w:szCs w:val="24"/>
        </w:rPr>
        <w:t xml:space="preserve"> whether outmigration of rural youth is more a function of “a systematic underinvestment at the regional and n</w:t>
      </w:r>
      <w:r w:rsidR="009915FB">
        <w:rPr>
          <w:sz w:val="24"/>
          <w:szCs w:val="24"/>
        </w:rPr>
        <w:t>ational levels in rural America</w:t>
      </w:r>
      <w:r w:rsidR="00214FE4">
        <w:rPr>
          <w:sz w:val="24"/>
          <w:szCs w:val="24"/>
        </w:rPr>
        <w:t xml:space="preserve"> more broadly” and not the schools and educators as implied in previous published literat</w:t>
      </w:r>
      <w:r w:rsidR="004E6EF3">
        <w:rPr>
          <w:sz w:val="24"/>
          <w:szCs w:val="24"/>
        </w:rPr>
        <w:t>ure (</w:t>
      </w:r>
      <w:proofErr w:type="spellStart"/>
      <w:r w:rsidR="004E6EF3">
        <w:rPr>
          <w:sz w:val="24"/>
          <w:szCs w:val="24"/>
        </w:rPr>
        <w:t>Petrin</w:t>
      </w:r>
      <w:proofErr w:type="spellEnd"/>
      <w:r w:rsidR="004E6EF3">
        <w:rPr>
          <w:sz w:val="24"/>
          <w:szCs w:val="24"/>
        </w:rPr>
        <w:t xml:space="preserve"> et al., 2014</w:t>
      </w:r>
      <w:r w:rsidR="00214FE4">
        <w:rPr>
          <w:sz w:val="24"/>
          <w:szCs w:val="24"/>
        </w:rPr>
        <w:t>).</w:t>
      </w:r>
    </w:p>
    <w:p w14:paraId="2F956306" w14:textId="77777777" w:rsidR="00B357E6" w:rsidRDefault="00E723B9" w:rsidP="00E723B9">
      <w:pPr>
        <w:spacing w:after="0" w:line="480" w:lineRule="auto"/>
        <w:ind w:firstLine="720"/>
        <w:rPr>
          <w:sz w:val="24"/>
          <w:szCs w:val="24"/>
        </w:rPr>
      </w:pPr>
      <w:proofErr w:type="spellStart"/>
      <w:r>
        <w:rPr>
          <w:sz w:val="24"/>
          <w:szCs w:val="24"/>
        </w:rPr>
        <w:t>Hardre</w:t>
      </w:r>
      <w:proofErr w:type="spellEnd"/>
      <w:r>
        <w:rPr>
          <w:sz w:val="24"/>
          <w:szCs w:val="24"/>
        </w:rPr>
        <w:t xml:space="preserve">, Sullivan, and </w:t>
      </w:r>
      <w:proofErr w:type="spellStart"/>
      <w:r>
        <w:rPr>
          <w:sz w:val="24"/>
          <w:szCs w:val="24"/>
        </w:rPr>
        <w:t>Crowson</w:t>
      </w:r>
      <w:proofErr w:type="spellEnd"/>
      <w:r>
        <w:rPr>
          <w:sz w:val="24"/>
          <w:szCs w:val="24"/>
        </w:rPr>
        <w:t xml:space="preserve"> (2009) examined the</w:t>
      </w:r>
      <w:r w:rsidR="001E2BAB">
        <w:rPr>
          <w:sz w:val="24"/>
          <w:szCs w:val="24"/>
        </w:rPr>
        <w:t xml:space="preserve"> dynamic role</w:t>
      </w:r>
      <w:r>
        <w:rPr>
          <w:sz w:val="24"/>
          <w:szCs w:val="24"/>
        </w:rPr>
        <w:t xml:space="preserve"> </w:t>
      </w:r>
      <w:r w:rsidR="00B357E6">
        <w:rPr>
          <w:sz w:val="24"/>
          <w:szCs w:val="24"/>
        </w:rPr>
        <w:t>rural context</w:t>
      </w:r>
      <w:r w:rsidR="001E2BAB">
        <w:rPr>
          <w:sz w:val="24"/>
          <w:szCs w:val="24"/>
        </w:rPr>
        <w:t xml:space="preserve"> of educational settings played in</w:t>
      </w:r>
      <w:r w:rsidR="00B357E6">
        <w:rPr>
          <w:sz w:val="24"/>
          <w:szCs w:val="24"/>
        </w:rPr>
        <w:t xml:space="preserve"> </w:t>
      </w:r>
      <w:r w:rsidR="001E2BAB">
        <w:rPr>
          <w:sz w:val="24"/>
          <w:szCs w:val="24"/>
        </w:rPr>
        <w:t>the perceptions rural youth held</w:t>
      </w:r>
      <w:r w:rsidR="00B357E6">
        <w:rPr>
          <w:sz w:val="24"/>
          <w:szCs w:val="24"/>
        </w:rPr>
        <w:t xml:space="preserve"> about their academic achievement and future </w:t>
      </w:r>
      <w:r>
        <w:rPr>
          <w:sz w:val="24"/>
          <w:szCs w:val="24"/>
        </w:rPr>
        <w:t>aspirations.</w:t>
      </w:r>
      <w:r w:rsidR="00B357E6">
        <w:rPr>
          <w:sz w:val="24"/>
          <w:szCs w:val="24"/>
        </w:rPr>
        <w:t xml:space="preserve"> </w:t>
      </w:r>
      <w:proofErr w:type="spellStart"/>
      <w:r w:rsidR="00B357E6">
        <w:rPr>
          <w:sz w:val="24"/>
          <w:szCs w:val="24"/>
        </w:rPr>
        <w:t>Hardre</w:t>
      </w:r>
      <w:proofErr w:type="spellEnd"/>
      <w:r w:rsidR="00B357E6">
        <w:rPr>
          <w:sz w:val="24"/>
          <w:szCs w:val="24"/>
        </w:rPr>
        <w:t xml:space="preserve"> and her colleague</w:t>
      </w:r>
      <w:r w:rsidR="00CE018A">
        <w:rPr>
          <w:sz w:val="24"/>
          <w:szCs w:val="24"/>
        </w:rPr>
        <w:t xml:space="preserve">s studied the </w:t>
      </w:r>
      <w:r>
        <w:rPr>
          <w:sz w:val="24"/>
          <w:szCs w:val="24"/>
        </w:rPr>
        <w:t>“</w:t>
      </w:r>
      <w:r w:rsidR="00B357E6">
        <w:rPr>
          <w:sz w:val="24"/>
          <w:szCs w:val="24"/>
        </w:rPr>
        <w:t>relationship between students’ perceptions of their rural school and community environment and their perceptions about themselves,” (</w:t>
      </w:r>
      <w:proofErr w:type="spellStart"/>
      <w:r w:rsidR="004E6EF3">
        <w:rPr>
          <w:sz w:val="24"/>
          <w:szCs w:val="24"/>
        </w:rPr>
        <w:t>Hardre</w:t>
      </w:r>
      <w:proofErr w:type="spellEnd"/>
      <w:r w:rsidR="004E6EF3">
        <w:rPr>
          <w:sz w:val="24"/>
          <w:szCs w:val="24"/>
        </w:rPr>
        <w:t>, 2009</w:t>
      </w:r>
      <w:r w:rsidR="00B357E6">
        <w:rPr>
          <w:sz w:val="24"/>
          <w:szCs w:val="24"/>
        </w:rPr>
        <w:t>). Their research concluded that “the more rural students saw the usefulness and value of what they are learning in school, and saw it as contributing toward achieving their goals, the more likely they were to exhibit an interest in school, put forth effort, and exhibit intentions to graduate and go on to postsecondary opportunities,”  (</w:t>
      </w:r>
      <w:proofErr w:type="spellStart"/>
      <w:r w:rsidR="00B357E6">
        <w:rPr>
          <w:sz w:val="24"/>
          <w:szCs w:val="24"/>
        </w:rPr>
        <w:t>Hardre</w:t>
      </w:r>
      <w:proofErr w:type="spellEnd"/>
      <w:r w:rsidR="004E6EF3">
        <w:rPr>
          <w:sz w:val="24"/>
          <w:szCs w:val="24"/>
        </w:rPr>
        <w:t xml:space="preserve"> et al.</w:t>
      </w:r>
      <w:r w:rsidR="00B357E6">
        <w:rPr>
          <w:sz w:val="24"/>
          <w:szCs w:val="24"/>
        </w:rPr>
        <w:t>,</w:t>
      </w:r>
      <w:r w:rsidR="004E6EF3">
        <w:rPr>
          <w:sz w:val="24"/>
          <w:szCs w:val="24"/>
        </w:rPr>
        <w:t xml:space="preserve"> 2009</w:t>
      </w:r>
      <w:r w:rsidR="00B357E6">
        <w:rPr>
          <w:sz w:val="24"/>
          <w:szCs w:val="24"/>
        </w:rPr>
        <w:t>)</w:t>
      </w:r>
      <w:del w:id="139" w:author="Jim Carroll" w:date="2014-11-26T09:42:00Z">
        <w:r w:rsidR="00B357E6" w:rsidDel="006232A0">
          <w:rPr>
            <w:sz w:val="24"/>
            <w:szCs w:val="24"/>
          </w:rPr>
          <w:delText xml:space="preserve"> </w:delText>
        </w:r>
      </w:del>
      <w:r w:rsidR="00B357E6">
        <w:rPr>
          <w:sz w:val="24"/>
          <w:szCs w:val="24"/>
        </w:rPr>
        <w:t xml:space="preserve">. It is this instrumentality (Eccles &amp; </w:t>
      </w:r>
      <w:proofErr w:type="spellStart"/>
      <w:r w:rsidR="00B357E6">
        <w:rPr>
          <w:sz w:val="24"/>
          <w:szCs w:val="24"/>
        </w:rPr>
        <w:t>Wigfield</w:t>
      </w:r>
      <w:proofErr w:type="spellEnd"/>
      <w:r w:rsidR="00B357E6">
        <w:rPr>
          <w:sz w:val="24"/>
          <w:szCs w:val="24"/>
        </w:rPr>
        <w:t xml:space="preserve">, 1995; </w:t>
      </w:r>
      <w:proofErr w:type="spellStart"/>
      <w:r w:rsidR="00B357E6">
        <w:rPr>
          <w:sz w:val="24"/>
          <w:szCs w:val="24"/>
        </w:rPr>
        <w:t>Sansone</w:t>
      </w:r>
      <w:proofErr w:type="spellEnd"/>
      <w:r w:rsidR="00B357E6">
        <w:rPr>
          <w:sz w:val="24"/>
          <w:szCs w:val="24"/>
        </w:rPr>
        <w:t xml:space="preserve"> &amp; Smith, 2000</w:t>
      </w:r>
      <w:r w:rsidR="001E2BAB">
        <w:rPr>
          <w:sz w:val="24"/>
          <w:szCs w:val="24"/>
        </w:rPr>
        <w:t xml:space="preserve"> </w:t>
      </w:r>
      <w:r w:rsidR="004E6EF3">
        <w:rPr>
          <w:sz w:val="24"/>
          <w:szCs w:val="24"/>
        </w:rPr>
        <w:t>as cited</w:t>
      </w:r>
      <w:r w:rsidR="001E2BAB">
        <w:rPr>
          <w:sz w:val="24"/>
          <w:szCs w:val="24"/>
        </w:rPr>
        <w:t xml:space="preserve"> in </w:t>
      </w:r>
      <w:proofErr w:type="spellStart"/>
      <w:r w:rsidR="001E2BAB">
        <w:rPr>
          <w:sz w:val="24"/>
          <w:szCs w:val="24"/>
        </w:rPr>
        <w:t>Hardre</w:t>
      </w:r>
      <w:proofErr w:type="spellEnd"/>
      <w:r w:rsidR="004E6EF3">
        <w:rPr>
          <w:sz w:val="24"/>
          <w:szCs w:val="24"/>
        </w:rPr>
        <w:t xml:space="preserve"> et al.</w:t>
      </w:r>
      <w:r w:rsidR="001E2BAB">
        <w:rPr>
          <w:sz w:val="24"/>
          <w:szCs w:val="24"/>
        </w:rPr>
        <w:t>, 2009</w:t>
      </w:r>
      <w:r w:rsidR="00B357E6">
        <w:rPr>
          <w:sz w:val="24"/>
          <w:szCs w:val="24"/>
        </w:rPr>
        <w:t>) in combination with a stu</w:t>
      </w:r>
      <w:r>
        <w:rPr>
          <w:sz w:val="24"/>
          <w:szCs w:val="24"/>
        </w:rPr>
        <w:t>dent’s perceived competence when challenged with rigorous a</w:t>
      </w:r>
      <w:r w:rsidR="00CE018A">
        <w:rPr>
          <w:sz w:val="24"/>
          <w:szCs w:val="24"/>
        </w:rPr>
        <w:t>nd meaningful curriculum which</w:t>
      </w:r>
      <w:r>
        <w:rPr>
          <w:sz w:val="24"/>
          <w:szCs w:val="24"/>
        </w:rPr>
        <w:t xml:space="preserve"> motivates youth to engage actively in t</w:t>
      </w:r>
      <w:r w:rsidR="00CE018A">
        <w:rPr>
          <w:sz w:val="24"/>
          <w:szCs w:val="24"/>
        </w:rPr>
        <w:t>heir academic progress</w:t>
      </w:r>
      <w:r>
        <w:rPr>
          <w:sz w:val="24"/>
          <w:szCs w:val="24"/>
        </w:rPr>
        <w:t xml:space="preserve"> and aspire to continue their individual postsecondary educational goals </w:t>
      </w:r>
      <w:r w:rsidR="00B357E6">
        <w:rPr>
          <w:sz w:val="24"/>
          <w:szCs w:val="24"/>
        </w:rPr>
        <w:t>(</w:t>
      </w:r>
      <w:proofErr w:type="spellStart"/>
      <w:r w:rsidR="00B357E6">
        <w:rPr>
          <w:sz w:val="24"/>
          <w:szCs w:val="24"/>
        </w:rPr>
        <w:t>Hardre</w:t>
      </w:r>
      <w:proofErr w:type="spellEnd"/>
      <w:r w:rsidR="004E6EF3">
        <w:rPr>
          <w:sz w:val="24"/>
          <w:szCs w:val="24"/>
        </w:rPr>
        <w:t xml:space="preserve"> et al.</w:t>
      </w:r>
      <w:r w:rsidR="00B357E6">
        <w:rPr>
          <w:sz w:val="24"/>
          <w:szCs w:val="24"/>
        </w:rPr>
        <w:t>,</w:t>
      </w:r>
      <w:r w:rsidR="004E6EF3">
        <w:rPr>
          <w:sz w:val="24"/>
          <w:szCs w:val="24"/>
        </w:rPr>
        <w:t xml:space="preserve"> 2009</w:t>
      </w:r>
      <w:r w:rsidR="00B357E6">
        <w:rPr>
          <w:sz w:val="24"/>
          <w:szCs w:val="24"/>
        </w:rPr>
        <w:t xml:space="preserve">). </w:t>
      </w:r>
      <w:r w:rsidR="004E6EF3">
        <w:rPr>
          <w:sz w:val="24"/>
          <w:szCs w:val="24"/>
        </w:rPr>
        <w:t>The authors also referenced</w:t>
      </w:r>
      <w:r w:rsidR="001E2BAB">
        <w:rPr>
          <w:sz w:val="24"/>
          <w:szCs w:val="24"/>
        </w:rPr>
        <w:t xml:space="preserve"> previous research that claimed w</w:t>
      </w:r>
      <w:r w:rsidR="00B357E6">
        <w:rPr>
          <w:sz w:val="24"/>
          <w:szCs w:val="24"/>
        </w:rPr>
        <w:t>ithin the rural context teachers and administrators have a responsibility to help rural youth “shape uniquely appropriate goals and aspirations that fit with their values and through which they can contribute to their communities,” (</w:t>
      </w:r>
      <w:proofErr w:type="spellStart"/>
      <w:r w:rsidR="00B357E6">
        <w:rPr>
          <w:sz w:val="24"/>
          <w:szCs w:val="24"/>
        </w:rPr>
        <w:t>Howley</w:t>
      </w:r>
      <w:proofErr w:type="spellEnd"/>
      <w:r w:rsidR="00B357E6">
        <w:rPr>
          <w:sz w:val="24"/>
          <w:szCs w:val="24"/>
        </w:rPr>
        <w:t xml:space="preserve">, Harmon, &amp; Leopold, 1996; Lemke, 1994 </w:t>
      </w:r>
      <w:r w:rsidR="004E6EF3">
        <w:rPr>
          <w:sz w:val="24"/>
          <w:szCs w:val="24"/>
        </w:rPr>
        <w:t>as cited</w:t>
      </w:r>
      <w:r w:rsidR="00B357E6">
        <w:rPr>
          <w:sz w:val="24"/>
          <w:szCs w:val="24"/>
        </w:rPr>
        <w:t xml:space="preserve"> in </w:t>
      </w:r>
      <w:proofErr w:type="spellStart"/>
      <w:r w:rsidR="00B357E6">
        <w:rPr>
          <w:sz w:val="24"/>
          <w:szCs w:val="24"/>
        </w:rPr>
        <w:t>Hardre</w:t>
      </w:r>
      <w:proofErr w:type="spellEnd"/>
      <w:r w:rsidR="004E6EF3">
        <w:rPr>
          <w:sz w:val="24"/>
          <w:szCs w:val="24"/>
        </w:rPr>
        <w:t xml:space="preserve"> et al.</w:t>
      </w:r>
      <w:r w:rsidR="00B357E6">
        <w:rPr>
          <w:sz w:val="24"/>
          <w:szCs w:val="24"/>
        </w:rPr>
        <w:t xml:space="preserve">, </w:t>
      </w:r>
      <w:r w:rsidR="004E6EF3">
        <w:rPr>
          <w:sz w:val="24"/>
          <w:szCs w:val="24"/>
        </w:rPr>
        <w:t>2009</w:t>
      </w:r>
      <w:r w:rsidR="00B357E6">
        <w:rPr>
          <w:sz w:val="24"/>
          <w:szCs w:val="24"/>
        </w:rPr>
        <w:t>). Without this explicit guidance for rural youth, the “conflict between educational goals and their family connections”</w:t>
      </w:r>
      <w:r w:rsidR="001E2BAB">
        <w:rPr>
          <w:sz w:val="24"/>
          <w:szCs w:val="24"/>
        </w:rPr>
        <w:t>,</w:t>
      </w:r>
      <w:r w:rsidR="00B357E6">
        <w:rPr>
          <w:sz w:val="24"/>
          <w:szCs w:val="24"/>
        </w:rPr>
        <w:t xml:space="preserve"> students are </w:t>
      </w:r>
      <w:r w:rsidR="00B357E6">
        <w:rPr>
          <w:sz w:val="24"/>
          <w:szCs w:val="24"/>
        </w:rPr>
        <w:lastRenderedPageBreak/>
        <w:t>“more likely to have lower educational aspirations and to delay postsecondary education</w:t>
      </w:r>
      <w:r w:rsidR="001E2BAB">
        <w:rPr>
          <w:sz w:val="24"/>
          <w:szCs w:val="24"/>
        </w:rPr>
        <w:t>,”</w:t>
      </w:r>
      <w:r w:rsidR="00B357E6">
        <w:rPr>
          <w:sz w:val="24"/>
          <w:szCs w:val="24"/>
        </w:rPr>
        <w:t xml:space="preserve"> (</w:t>
      </w:r>
      <w:proofErr w:type="spellStart"/>
      <w:r w:rsidR="00B357E6">
        <w:rPr>
          <w:sz w:val="24"/>
          <w:szCs w:val="24"/>
        </w:rPr>
        <w:t>Hektner</w:t>
      </w:r>
      <w:proofErr w:type="spellEnd"/>
      <w:r w:rsidR="00B357E6">
        <w:rPr>
          <w:sz w:val="24"/>
          <w:szCs w:val="24"/>
        </w:rPr>
        <w:t xml:space="preserve">, 1995 </w:t>
      </w:r>
      <w:r w:rsidR="00325C89">
        <w:rPr>
          <w:sz w:val="24"/>
          <w:szCs w:val="24"/>
        </w:rPr>
        <w:t>as cited</w:t>
      </w:r>
      <w:r w:rsidR="00B357E6">
        <w:rPr>
          <w:sz w:val="24"/>
          <w:szCs w:val="24"/>
        </w:rPr>
        <w:t xml:space="preserve"> in </w:t>
      </w:r>
      <w:proofErr w:type="spellStart"/>
      <w:r w:rsidR="00B357E6">
        <w:rPr>
          <w:sz w:val="24"/>
          <w:szCs w:val="24"/>
        </w:rPr>
        <w:t>Hardre</w:t>
      </w:r>
      <w:proofErr w:type="spellEnd"/>
      <w:r w:rsidR="00B357E6">
        <w:rPr>
          <w:sz w:val="24"/>
          <w:szCs w:val="24"/>
        </w:rPr>
        <w:t>,</w:t>
      </w:r>
      <w:r w:rsidR="00325C89">
        <w:rPr>
          <w:sz w:val="24"/>
          <w:szCs w:val="24"/>
        </w:rPr>
        <w:t xml:space="preserve"> 2009</w:t>
      </w:r>
      <w:r w:rsidR="00B357E6">
        <w:rPr>
          <w:sz w:val="24"/>
          <w:szCs w:val="24"/>
        </w:rPr>
        <w:t>). This stu</w:t>
      </w:r>
      <w:r w:rsidR="00CE018A">
        <w:rPr>
          <w:sz w:val="24"/>
          <w:szCs w:val="24"/>
        </w:rPr>
        <w:t>dy also concluded</w:t>
      </w:r>
      <w:r w:rsidR="00B357E6">
        <w:rPr>
          <w:sz w:val="24"/>
          <w:szCs w:val="24"/>
        </w:rPr>
        <w:t xml:space="preserve"> that the individual connections teachers have with rural youth and the lear</w:t>
      </w:r>
      <w:r w:rsidR="00832E56">
        <w:rPr>
          <w:sz w:val="24"/>
          <w:szCs w:val="24"/>
        </w:rPr>
        <w:t>ning environment they create</w:t>
      </w:r>
      <w:r w:rsidR="00B357E6">
        <w:rPr>
          <w:sz w:val="24"/>
          <w:szCs w:val="24"/>
        </w:rPr>
        <w:t xml:space="preserve"> “are powerful motivational tools in the eyes of these rural high school students,” (</w:t>
      </w:r>
      <w:proofErr w:type="spellStart"/>
      <w:r w:rsidR="009C7DC7">
        <w:rPr>
          <w:sz w:val="24"/>
          <w:szCs w:val="24"/>
        </w:rPr>
        <w:t>H</w:t>
      </w:r>
      <w:r w:rsidR="00325C89">
        <w:rPr>
          <w:sz w:val="24"/>
          <w:szCs w:val="24"/>
        </w:rPr>
        <w:t>ardre</w:t>
      </w:r>
      <w:proofErr w:type="spellEnd"/>
      <w:r w:rsidR="00325C89">
        <w:rPr>
          <w:sz w:val="24"/>
          <w:szCs w:val="24"/>
        </w:rPr>
        <w:t xml:space="preserve"> et al., 200</w:t>
      </w:r>
      <w:r w:rsidR="00B357E6">
        <w:rPr>
          <w:sz w:val="24"/>
          <w:szCs w:val="24"/>
        </w:rPr>
        <w:t>5).</w:t>
      </w:r>
    </w:p>
    <w:p w14:paraId="1104B812" w14:textId="77777777" w:rsidR="009C7DC7" w:rsidRDefault="00325C89" w:rsidP="009C7DC7">
      <w:pPr>
        <w:spacing w:after="0" w:line="480" w:lineRule="auto"/>
        <w:ind w:firstLine="720"/>
        <w:rPr>
          <w:sz w:val="24"/>
          <w:szCs w:val="24"/>
        </w:rPr>
      </w:pPr>
      <w:r>
        <w:rPr>
          <w:sz w:val="24"/>
          <w:szCs w:val="24"/>
        </w:rPr>
        <w:t xml:space="preserve">Irvin, </w:t>
      </w:r>
      <w:proofErr w:type="spellStart"/>
      <w:r>
        <w:rPr>
          <w:sz w:val="24"/>
          <w:szCs w:val="24"/>
        </w:rPr>
        <w:t>Meece</w:t>
      </w:r>
      <w:proofErr w:type="spellEnd"/>
      <w:r>
        <w:rPr>
          <w:sz w:val="24"/>
          <w:szCs w:val="24"/>
        </w:rPr>
        <w:t>, Byun, and Farmer (2010) published their</w:t>
      </w:r>
      <w:r w:rsidR="009C7DC7">
        <w:rPr>
          <w:sz w:val="24"/>
          <w:szCs w:val="24"/>
        </w:rPr>
        <w:t xml:space="preserve"> study</w:t>
      </w:r>
      <w:r>
        <w:rPr>
          <w:sz w:val="24"/>
          <w:szCs w:val="24"/>
        </w:rPr>
        <w:t xml:space="preserve"> that examined</w:t>
      </w:r>
      <w:r w:rsidR="009C7DC7">
        <w:rPr>
          <w:sz w:val="24"/>
          <w:szCs w:val="24"/>
        </w:rPr>
        <w:t xml:space="preserve"> “the relationship of school characteristics and schooling experiences to the educational achievement and aspirations of youth from high-p</w:t>
      </w:r>
      <w:r w:rsidR="008100BA">
        <w:rPr>
          <w:sz w:val="24"/>
          <w:szCs w:val="24"/>
        </w:rPr>
        <w:t xml:space="preserve">overty rural </w:t>
      </w:r>
      <w:r>
        <w:rPr>
          <w:sz w:val="24"/>
          <w:szCs w:val="24"/>
        </w:rPr>
        <w:t>communities”</w:t>
      </w:r>
      <w:r w:rsidR="00EF24E1">
        <w:rPr>
          <w:sz w:val="24"/>
          <w:szCs w:val="24"/>
        </w:rPr>
        <w:t xml:space="preserve">. Their work examined the ongoing and troubling </w:t>
      </w:r>
      <w:r w:rsidR="008100BA">
        <w:rPr>
          <w:sz w:val="24"/>
          <w:szCs w:val="24"/>
        </w:rPr>
        <w:t>evidence that</w:t>
      </w:r>
      <w:r w:rsidR="00EF24E1">
        <w:rPr>
          <w:sz w:val="24"/>
          <w:szCs w:val="24"/>
        </w:rPr>
        <w:t xml:space="preserve"> high percentages of students of color in southern states </w:t>
      </w:r>
      <w:r w:rsidR="008100BA">
        <w:rPr>
          <w:sz w:val="24"/>
          <w:szCs w:val="24"/>
        </w:rPr>
        <w:t xml:space="preserve">are </w:t>
      </w:r>
      <w:r w:rsidR="00EF24E1">
        <w:rPr>
          <w:sz w:val="24"/>
          <w:szCs w:val="24"/>
        </w:rPr>
        <w:t xml:space="preserve">not completing high school and </w:t>
      </w:r>
      <w:r w:rsidR="00A526C2">
        <w:rPr>
          <w:sz w:val="24"/>
          <w:szCs w:val="24"/>
        </w:rPr>
        <w:t>that</w:t>
      </w:r>
      <w:r w:rsidR="00832E56">
        <w:rPr>
          <w:sz w:val="24"/>
          <w:szCs w:val="24"/>
        </w:rPr>
        <w:t xml:space="preserve"> </w:t>
      </w:r>
      <w:r w:rsidR="00EF24E1">
        <w:rPr>
          <w:sz w:val="24"/>
          <w:szCs w:val="24"/>
        </w:rPr>
        <w:t>the</w:t>
      </w:r>
      <w:r w:rsidR="00832E56">
        <w:rPr>
          <w:sz w:val="24"/>
          <w:szCs w:val="24"/>
        </w:rPr>
        <w:t xml:space="preserve"> numerous historical </w:t>
      </w:r>
      <w:r w:rsidR="008100BA">
        <w:rPr>
          <w:sz w:val="24"/>
          <w:szCs w:val="24"/>
        </w:rPr>
        <w:t>economic and educational</w:t>
      </w:r>
      <w:r w:rsidR="00EF24E1">
        <w:rPr>
          <w:sz w:val="24"/>
          <w:szCs w:val="24"/>
        </w:rPr>
        <w:t xml:space="preserve"> inequities</w:t>
      </w:r>
      <w:r w:rsidR="00832E56">
        <w:rPr>
          <w:sz w:val="24"/>
          <w:szCs w:val="24"/>
        </w:rPr>
        <w:t xml:space="preserve"> in these states</w:t>
      </w:r>
      <w:r w:rsidR="00A526C2">
        <w:rPr>
          <w:sz w:val="24"/>
          <w:szCs w:val="24"/>
        </w:rPr>
        <w:t xml:space="preserve"> contributed</w:t>
      </w:r>
      <w:r w:rsidR="00832E56">
        <w:rPr>
          <w:sz w:val="24"/>
          <w:szCs w:val="24"/>
        </w:rPr>
        <w:t xml:space="preserve"> to</w:t>
      </w:r>
      <w:r w:rsidR="00EF24E1">
        <w:rPr>
          <w:sz w:val="24"/>
          <w:szCs w:val="24"/>
        </w:rPr>
        <w:t xml:space="preserve"> </w:t>
      </w:r>
      <w:r w:rsidR="00832E56">
        <w:rPr>
          <w:sz w:val="24"/>
          <w:szCs w:val="24"/>
        </w:rPr>
        <w:t xml:space="preserve">the sense of failure often </w:t>
      </w:r>
      <w:r w:rsidR="00EF24E1">
        <w:rPr>
          <w:sz w:val="24"/>
          <w:szCs w:val="24"/>
        </w:rPr>
        <w:t>associated with rural schools in the Southeast</w:t>
      </w:r>
      <w:r w:rsidR="008100BA">
        <w:rPr>
          <w:sz w:val="24"/>
          <w:szCs w:val="24"/>
        </w:rPr>
        <w:t xml:space="preserve"> (</w:t>
      </w:r>
      <w:r>
        <w:rPr>
          <w:sz w:val="24"/>
          <w:szCs w:val="24"/>
        </w:rPr>
        <w:t xml:space="preserve">Irvin et al., </w:t>
      </w:r>
      <w:r w:rsidR="008100BA">
        <w:rPr>
          <w:sz w:val="24"/>
          <w:szCs w:val="24"/>
        </w:rPr>
        <w:t>2010)</w:t>
      </w:r>
      <w:r w:rsidR="00EF24E1">
        <w:rPr>
          <w:sz w:val="24"/>
          <w:szCs w:val="24"/>
        </w:rPr>
        <w:t xml:space="preserve">. </w:t>
      </w:r>
      <w:r>
        <w:rPr>
          <w:sz w:val="24"/>
          <w:szCs w:val="24"/>
        </w:rPr>
        <w:t xml:space="preserve">This research </w:t>
      </w:r>
      <w:r w:rsidR="00832E56">
        <w:rPr>
          <w:sz w:val="24"/>
          <w:szCs w:val="24"/>
        </w:rPr>
        <w:t>documented</w:t>
      </w:r>
      <w:r w:rsidR="00EF24E1">
        <w:rPr>
          <w:sz w:val="24"/>
          <w:szCs w:val="24"/>
        </w:rPr>
        <w:t xml:space="preserve"> the benefits of small schools and small class sizes for student populations which</w:t>
      </w:r>
      <w:r w:rsidR="009C7DC7">
        <w:rPr>
          <w:sz w:val="24"/>
          <w:szCs w:val="24"/>
        </w:rPr>
        <w:t xml:space="preserve"> have been historically marginalized du</w:t>
      </w:r>
      <w:r w:rsidR="00EF24E1">
        <w:rPr>
          <w:sz w:val="24"/>
          <w:szCs w:val="24"/>
        </w:rPr>
        <w:t>e to race, economic factors,</w:t>
      </w:r>
      <w:r w:rsidR="009C7DC7">
        <w:rPr>
          <w:sz w:val="24"/>
          <w:szCs w:val="24"/>
        </w:rPr>
        <w:t xml:space="preserve"> </w:t>
      </w:r>
      <w:r w:rsidR="00EF24E1">
        <w:rPr>
          <w:sz w:val="24"/>
          <w:szCs w:val="24"/>
        </w:rPr>
        <w:t>English language learning needs, and special education identification. In these smaller, close knit schools,</w:t>
      </w:r>
      <w:r w:rsidR="009C7DC7">
        <w:rPr>
          <w:sz w:val="24"/>
          <w:szCs w:val="24"/>
        </w:rPr>
        <w:t xml:space="preserve"> a sense</w:t>
      </w:r>
      <w:r w:rsidR="00EF24E1">
        <w:rPr>
          <w:sz w:val="24"/>
          <w:szCs w:val="24"/>
        </w:rPr>
        <w:t xml:space="preserve"> of belonging can support the </w:t>
      </w:r>
      <w:r w:rsidR="009C7DC7">
        <w:rPr>
          <w:sz w:val="24"/>
          <w:szCs w:val="24"/>
        </w:rPr>
        <w:t>academic achievement and engagement</w:t>
      </w:r>
      <w:r w:rsidR="00EF24E1">
        <w:rPr>
          <w:sz w:val="24"/>
          <w:szCs w:val="24"/>
        </w:rPr>
        <w:t xml:space="preserve"> of youth considered at-risk</w:t>
      </w:r>
      <w:r w:rsidR="009C7DC7">
        <w:rPr>
          <w:sz w:val="24"/>
          <w:szCs w:val="24"/>
        </w:rPr>
        <w:t xml:space="preserve"> (National Research Council and the Insti</w:t>
      </w:r>
      <w:r>
        <w:rPr>
          <w:sz w:val="24"/>
          <w:szCs w:val="24"/>
        </w:rPr>
        <w:t>tute of Medicine, 2004 as cited in Irvin et al., 2010</w:t>
      </w:r>
      <w:r w:rsidR="009C7DC7">
        <w:rPr>
          <w:sz w:val="24"/>
          <w:szCs w:val="24"/>
        </w:rPr>
        <w:t xml:space="preserve">). </w:t>
      </w:r>
      <w:r w:rsidR="00832E56">
        <w:rPr>
          <w:sz w:val="24"/>
          <w:szCs w:val="24"/>
        </w:rPr>
        <w:t>Additionally</w:t>
      </w:r>
      <w:commentRangeStart w:id="140"/>
      <w:r w:rsidR="00832E56">
        <w:rPr>
          <w:sz w:val="24"/>
          <w:szCs w:val="24"/>
        </w:rPr>
        <w:t>, previous research</w:t>
      </w:r>
      <w:r w:rsidR="009C7DC7">
        <w:rPr>
          <w:sz w:val="24"/>
          <w:szCs w:val="24"/>
        </w:rPr>
        <w:t xml:space="preserve"> </w:t>
      </w:r>
      <w:commentRangeEnd w:id="140"/>
      <w:r w:rsidR="006232A0">
        <w:rPr>
          <w:rStyle w:val="CommentReference"/>
        </w:rPr>
        <w:commentReference w:id="140"/>
      </w:r>
      <w:r w:rsidR="009C7DC7">
        <w:rPr>
          <w:sz w:val="24"/>
          <w:szCs w:val="24"/>
        </w:rPr>
        <w:t xml:space="preserve">indicated that rigorous academic programs aligned with college </w:t>
      </w:r>
      <w:r w:rsidR="008100BA">
        <w:rPr>
          <w:sz w:val="24"/>
          <w:szCs w:val="24"/>
        </w:rPr>
        <w:t>preparation activities increased</w:t>
      </w:r>
      <w:r w:rsidR="009C7DC7">
        <w:rPr>
          <w:sz w:val="24"/>
          <w:szCs w:val="24"/>
        </w:rPr>
        <w:t xml:space="preserve"> “academic self-concept” for rural youth from high poverty communities and that small class sizes also contributed to student achievement and aspirations due to the “longstanding and supportive student-teacher relationships, and close community relationships which are characteristic of </w:t>
      </w:r>
      <w:r w:rsidR="009C7DC7">
        <w:rPr>
          <w:sz w:val="24"/>
          <w:szCs w:val="24"/>
        </w:rPr>
        <w:lastRenderedPageBreak/>
        <w:t xml:space="preserve">rural communities,” (Burney and Cross, 2006; </w:t>
      </w:r>
      <w:proofErr w:type="spellStart"/>
      <w:r w:rsidR="009C7DC7">
        <w:rPr>
          <w:sz w:val="24"/>
          <w:szCs w:val="24"/>
        </w:rPr>
        <w:t>Lyson</w:t>
      </w:r>
      <w:proofErr w:type="spellEnd"/>
      <w:r w:rsidR="009C7DC7">
        <w:rPr>
          <w:sz w:val="24"/>
          <w:szCs w:val="24"/>
        </w:rPr>
        <w:t xml:space="preserve"> 2002; </w:t>
      </w:r>
      <w:proofErr w:type="spellStart"/>
      <w:r w:rsidR="009C7DC7">
        <w:rPr>
          <w:sz w:val="24"/>
          <w:szCs w:val="24"/>
        </w:rPr>
        <w:t>Schafft</w:t>
      </w:r>
      <w:proofErr w:type="spellEnd"/>
      <w:r w:rsidR="009C7DC7">
        <w:rPr>
          <w:sz w:val="24"/>
          <w:szCs w:val="24"/>
        </w:rPr>
        <w:t xml:space="preserve"> et al. 2006 </w:t>
      </w:r>
      <w:r>
        <w:rPr>
          <w:sz w:val="24"/>
          <w:szCs w:val="24"/>
        </w:rPr>
        <w:t>as cited in Irvin et al., 2010</w:t>
      </w:r>
      <w:r w:rsidR="009C7DC7">
        <w:rPr>
          <w:sz w:val="24"/>
          <w:szCs w:val="24"/>
        </w:rPr>
        <w:t xml:space="preserve">). </w:t>
      </w:r>
    </w:p>
    <w:p w14:paraId="7D164AAD" w14:textId="63A1BAA9" w:rsidR="002C79DC" w:rsidRDefault="002C79DC" w:rsidP="00C3653D">
      <w:pPr>
        <w:spacing w:after="0" w:line="480" w:lineRule="auto"/>
        <w:ind w:firstLine="720"/>
        <w:rPr>
          <w:sz w:val="24"/>
          <w:szCs w:val="24"/>
        </w:rPr>
      </w:pPr>
      <w:r>
        <w:rPr>
          <w:sz w:val="24"/>
          <w:szCs w:val="24"/>
        </w:rPr>
        <w:t>Growing concerns nationwide about the academic achievemen</w:t>
      </w:r>
      <w:r w:rsidR="00C3653D">
        <w:rPr>
          <w:sz w:val="24"/>
          <w:szCs w:val="24"/>
        </w:rPr>
        <w:t xml:space="preserve">t gap for students of color </w:t>
      </w:r>
      <w:r w:rsidR="00E32AEC">
        <w:rPr>
          <w:sz w:val="24"/>
          <w:szCs w:val="24"/>
        </w:rPr>
        <w:t>was</w:t>
      </w:r>
      <w:r w:rsidR="0029579D">
        <w:rPr>
          <w:sz w:val="24"/>
          <w:szCs w:val="24"/>
        </w:rPr>
        <w:t xml:space="preserve"> highlighted in </w:t>
      </w:r>
      <w:r w:rsidR="00C3653D">
        <w:rPr>
          <w:sz w:val="24"/>
          <w:szCs w:val="24"/>
        </w:rPr>
        <w:t>Williams</w:t>
      </w:r>
      <w:ins w:id="141" w:author="Jim Carroll" w:date="2014-11-26T09:45:00Z">
        <w:r w:rsidR="00720E6C">
          <w:rPr>
            <w:sz w:val="24"/>
            <w:szCs w:val="24"/>
          </w:rPr>
          <w:t xml:space="preserve"> </w:t>
        </w:r>
      </w:ins>
      <w:del w:id="142" w:author="Jim Carroll" w:date="2014-11-26T09:45:00Z">
        <w:r w:rsidR="00C3653D" w:rsidDel="00720E6C">
          <w:rPr>
            <w:sz w:val="24"/>
            <w:szCs w:val="24"/>
          </w:rPr>
          <w:delText>’</w:delText>
        </w:r>
        <w:r w:rsidR="00E32AEC" w:rsidDel="00720E6C">
          <w:rPr>
            <w:sz w:val="24"/>
            <w:szCs w:val="24"/>
          </w:rPr>
          <w:delText xml:space="preserve"> </w:delText>
        </w:r>
        <w:r w:rsidR="00C3653D" w:rsidRPr="00E32AEC" w:rsidDel="00720E6C">
          <w:rPr>
            <w:i/>
            <w:sz w:val="24"/>
            <w:szCs w:val="24"/>
          </w:rPr>
          <w:delText>Closing the Achievement Gap: Rural Schools</w:delText>
        </w:r>
        <w:r w:rsidR="00E32AEC" w:rsidDel="00720E6C">
          <w:rPr>
            <w:sz w:val="24"/>
            <w:szCs w:val="24"/>
          </w:rPr>
          <w:delText xml:space="preserve"> </w:delText>
        </w:r>
      </w:del>
      <w:r w:rsidR="00C3653D">
        <w:rPr>
          <w:sz w:val="24"/>
          <w:szCs w:val="24"/>
        </w:rPr>
        <w:t>(2003).</w:t>
      </w:r>
      <w:r w:rsidR="00E32AEC">
        <w:rPr>
          <w:sz w:val="24"/>
          <w:szCs w:val="24"/>
        </w:rPr>
        <w:t xml:space="preserve"> </w:t>
      </w:r>
      <w:r>
        <w:rPr>
          <w:sz w:val="24"/>
          <w:szCs w:val="24"/>
        </w:rPr>
        <w:t xml:space="preserve">Williams </w:t>
      </w:r>
      <w:del w:id="143" w:author="Jim Carroll" w:date="2014-11-26T09:45:00Z">
        <w:r w:rsidDel="00720E6C">
          <w:rPr>
            <w:sz w:val="24"/>
            <w:szCs w:val="24"/>
          </w:rPr>
          <w:delText xml:space="preserve">of the Rural School and Community Trust </w:delText>
        </w:r>
      </w:del>
      <w:r>
        <w:rPr>
          <w:sz w:val="24"/>
          <w:szCs w:val="24"/>
        </w:rPr>
        <w:t>reported that “2.8 million or 20% of (rural students) are non-Caucasian</w:t>
      </w:r>
      <w:r w:rsidR="0029579D">
        <w:rPr>
          <w:sz w:val="24"/>
          <w:szCs w:val="24"/>
        </w:rPr>
        <w:t>, children of color</w:t>
      </w:r>
      <w:r>
        <w:rPr>
          <w:sz w:val="24"/>
          <w:szCs w:val="24"/>
        </w:rPr>
        <w:t xml:space="preserve"> with </w:t>
      </w:r>
      <w:r w:rsidR="0029579D">
        <w:rPr>
          <w:sz w:val="24"/>
          <w:szCs w:val="24"/>
        </w:rPr>
        <w:t xml:space="preserve">continued growth likely due to </w:t>
      </w:r>
      <w:r>
        <w:rPr>
          <w:sz w:val="24"/>
          <w:szCs w:val="24"/>
        </w:rPr>
        <w:t>natural increase, in-migration, and stemming of out-migration</w:t>
      </w:r>
      <w:r w:rsidR="0029579D">
        <w:rPr>
          <w:sz w:val="24"/>
          <w:szCs w:val="24"/>
        </w:rPr>
        <w:t>,”</w:t>
      </w:r>
      <w:r>
        <w:rPr>
          <w:sz w:val="24"/>
          <w:szCs w:val="24"/>
        </w:rPr>
        <w:t xml:space="preserve"> (Beale, 1999 </w:t>
      </w:r>
      <w:r w:rsidR="00325C89">
        <w:rPr>
          <w:sz w:val="24"/>
          <w:szCs w:val="24"/>
        </w:rPr>
        <w:t>as cited</w:t>
      </w:r>
      <w:r w:rsidR="0029579D">
        <w:rPr>
          <w:sz w:val="24"/>
          <w:szCs w:val="24"/>
        </w:rPr>
        <w:t xml:space="preserve"> </w:t>
      </w:r>
      <w:r w:rsidR="00325C89">
        <w:rPr>
          <w:sz w:val="24"/>
          <w:szCs w:val="24"/>
        </w:rPr>
        <w:t>in Williams, 2003</w:t>
      </w:r>
      <w:r>
        <w:rPr>
          <w:sz w:val="24"/>
          <w:szCs w:val="24"/>
        </w:rPr>
        <w:t>).  Furthermore, “like their non-rural counterparts, rural schools have yet to attain an acceptable level of success in educating and closing the achievement gap across various racial and economic sub-groups of this diverse student population.” (</w:t>
      </w:r>
      <w:r w:rsidR="0029579D">
        <w:rPr>
          <w:sz w:val="24"/>
          <w:szCs w:val="24"/>
        </w:rPr>
        <w:t xml:space="preserve">Williams, </w:t>
      </w:r>
      <w:r w:rsidR="00325C89">
        <w:rPr>
          <w:sz w:val="24"/>
          <w:szCs w:val="24"/>
        </w:rPr>
        <w:t>2003</w:t>
      </w:r>
      <w:r>
        <w:rPr>
          <w:sz w:val="24"/>
          <w:szCs w:val="24"/>
        </w:rPr>
        <w:t>). Rural poverty and lower average incomes of rural community members exacerbates the discrepancy for students of color especially in the “Deep South, Southwest, and American Indian reservations in the North Plains—where family incomes and parent education levels are consistently lower than their White counterparts,” (Williams, 20</w:t>
      </w:r>
      <w:r w:rsidR="00325C89">
        <w:rPr>
          <w:sz w:val="24"/>
          <w:szCs w:val="24"/>
        </w:rPr>
        <w:t>03</w:t>
      </w:r>
      <w:r w:rsidR="00E32AEC">
        <w:rPr>
          <w:sz w:val="24"/>
          <w:szCs w:val="24"/>
        </w:rPr>
        <w:t>). Both standardized high-stakes testing results and SAT scores for rural youth of color illustrate the negative impact of inadequate financial support for instructional resources and curriculum programs designed to meet the cultural needs of students (Williams, 2003).</w:t>
      </w:r>
      <w:r>
        <w:rPr>
          <w:sz w:val="24"/>
          <w:szCs w:val="24"/>
        </w:rPr>
        <w:t xml:space="preserve"> Williams’ findings that “a number of states rely heavily on local property taxes to supplement state and federal funding” but “(b)</w:t>
      </w:r>
      <w:proofErr w:type="spellStart"/>
      <w:r>
        <w:rPr>
          <w:sz w:val="24"/>
          <w:szCs w:val="24"/>
        </w:rPr>
        <w:t>ecause</w:t>
      </w:r>
      <w:proofErr w:type="spellEnd"/>
      <w:r>
        <w:rPr>
          <w:sz w:val="24"/>
          <w:szCs w:val="24"/>
        </w:rPr>
        <w:t xml:space="preserve"> rural communities tend to have higher poverty rates, lower property values and less economic development” curricular and extra-curricular offerings are restricted and the quality of teachers to deliver instruction within in their field of credentialing does not meet the needs of rural students and thei</w:t>
      </w:r>
      <w:r w:rsidR="00325C89">
        <w:rPr>
          <w:sz w:val="24"/>
          <w:szCs w:val="24"/>
        </w:rPr>
        <w:t>r communities (Williams, 2003</w:t>
      </w:r>
      <w:r w:rsidR="00E32AEC">
        <w:rPr>
          <w:sz w:val="24"/>
          <w:szCs w:val="24"/>
        </w:rPr>
        <w:t xml:space="preserve">). In contrast to the funding challenges inherent to rural districts and rural schools, rural education </w:t>
      </w:r>
      <w:r>
        <w:rPr>
          <w:sz w:val="24"/>
          <w:szCs w:val="24"/>
        </w:rPr>
        <w:t xml:space="preserve">research continues to document that “(s)mall schools </w:t>
      </w:r>
      <w:r>
        <w:rPr>
          <w:sz w:val="24"/>
          <w:szCs w:val="24"/>
        </w:rPr>
        <w:lastRenderedPageBreak/>
        <w:t>and districts give impoverished students an advantage that enables them to overcome many of the disadvantages of being poor</w:t>
      </w:r>
      <w:r w:rsidR="00E32AEC">
        <w:rPr>
          <w:sz w:val="24"/>
          <w:szCs w:val="24"/>
        </w:rPr>
        <w:t>,”</w:t>
      </w:r>
      <w:r>
        <w:rPr>
          <w:sz w:val="24"/>
          <w:szCs w:val="24"/>
        </w:rPr>
        <w:t xml:space="preserve"> (</w:t>
      </w:r>
      <w:proofErr w:type="spellStart"/>
      <w:r>
        <w:rPr>
          <w:sz w:val="24"/>
          <w:szCs w:val="24"/>
        </w:rPr>
        <w:t>Howley</w:t>
      </w:r>
      <w:proofErr w:type="spellEnd"/>
      <w:r>
        <w:rPr>
          <w:sz w:val="24"/>
          <w:szCs w:val="24"/>
        </w:rPr>
        <w:t xml:space="preserve"> et al., 2000; Johnson et al., 2002; Stern, 1994</w:t>
      </w:r>
      <w:r w:rsidR="00E32AEC">
        <w:rPr>
          <w:sz w:val="24"/>
          <w:szCs w:val="24"/>
        </w:rPr>
        <w:t xml:space="preserve"> </w:t>
      </w:r>
      <w:r w:rsidR="00325C89">
        <w:rPr>
          <w:sz w:val="24"/>
          <w:szCs w:val="24"/>
        </w:rPr>
        <w:t>as cited in Williams, 2003</w:t>
      </w:r>
      <w:r w:rsidR="00E32AEC">
        <w:rPr>
          <w:sz w:val="24"/>
          <w:szCs w:val="24"/>
        </w:rPr>
        <w:t>).</w:t>
      </w:r>
      <w:r>
        <w:rPr>
          <w:sz w:val="24"/>
          <w:szCs w:val="24"/>
        </w:rPr>
        <w:t xml:space="preserve"> Furthermore, movements toward a model of Place-Based Education or emancipatory practice is being developed to create connections between “school and community through a high-quality, culturally relevant curri</w:t>
      </w:r>
      <w:r w:rsidR="00E32AEC">
        <w:rPr>
          <w:sz w:val="24"/>
          <w:szCs w:val="24"/>
        </w:rPr>
        <w:t>culum” in opposition to the rigid and unrealistic high-stakes testing standards imposed on rural schools and districts.</w:t>
      </w:r>
    </w:p>
    <w:p w14:paraId="5B3BBB44" w14:textId="77777777" w:rsidR="000E7EB8" w:rsidRDefault="000E7EB8" w:rsidP="004B3991">
      <w:pPr>
        <w:spacing w:after="0" w:line="480" w:lineRule="auto"/>
        <w:rPr>
          <w:sz w:val="24"/>
          <w:szCs w:val="24"/>
        </w:rPr>
      </w:pPr>
    </w:p>
    <w:p w14:paraId="1D8C199D" w14:textId="77777777" w:rsidR="000E7EB8" w:rsidRDefault="000E7EB8" w:rsidP="004B3991">
      <w:pPr>
        <w:spacing w:after="0" w:line="480" w:lineRule="auto"/>
        <w:rPr>
          <w:sz w:val="24"/>
          <w:szCs w:val="24"/>
        </w:rPr>
      </w:pPr>
    </w:p>
    <w:p w14:paraId="22BF63D2" w14:textId="77777777" w:rsidR="000E7EB8" w:rsidRDefault="000E7EB8" w:rsidP="004B3991">
      <w:pPr>
        <w:spacing w:after="0" w:line="480" w:lineRule="auto"/>
        <w:rPr>
          <w:sz w:val="24"/>
          <w:szCs w:val="24"/>
        </w:rPr>
      </w:pPr>
    </w:p>
    <w:p w14:paraId="23652337" w14:textId="77777777" w:rsidR="000E7EB8" w:rsidRDefault="000E7EB8" w:rsidP="004B3991">
      <w:pPr>
        <w:spacing w:after="0" w:line="480" w:lineRule="auto"/>
        <w:rPr>
          <w:sz w:val="24"/>
          <w:szCs w:val="24"/>
        </w:rPr>
      </w:pPr>
    </w:p>
    <w:p w14:paraId="7A04CA19" w14:textId="77777777" w:rsidR="000E7EB8" w:rsidRDefault="000E7EB8" w:rsidP="004B3991">
      <w:pPr>
        <w:spacing w:after="0" w:line="480" w:lineRule="auto"/>
        <w:rPr>
          <w:sz w:val="24"/>
          <w:szCs w:val="24"/>
        </w:rPr>
      </w:pPr>
    </w:p>
    <w:p w14:paraId="24CA081C" w14:textId="77777777" w:rsidR="000E7EB8" w:rsidRDefault="000E7EB8" w:rsidP="004B3991">
      <w:pPr>
        <w:spacing w:after="0" w:line="480" w:lineRule="auto"/>
        <w:rPr>
          <w:sz w:val="24"/>
          <w:szCs w:val="24"/>
        </w:rPr>
      </w:pPr>
    </w:p>
    <w:p w14:paraId="75A5EAB8" w14:textId="77777777" w:rsidR="000E7EB8" w:rsidRDefault="000E7EB8" w:rsidP="004B3991">
      <w:pPr>
        <w:spacing w:after="0" w:line="480" w:lineRule="auto"/>
        <w:rPr>
          <w:sz w:val="24"/>
          <w:szCs w:val="24"/>
        </w:rPr>
      </w:pPr>
    </w:p>
    <w:p w14:paraId="792A78CC" w14:textId="77777777" w:rsidR="0029579D" w:rsidRDefault="0029579D" w:rsidP="000E7EB8">
      <w:pPr>
        <w:spacing w:after="0" w:line="480" w:lineRule="auto"/>
        <w:rPr>
          <w:b/>
          <w:sz w:val="24"/>
          <w:szCs w:val="24"/>
        </w:rPr>
      </w:pPr>
    </w:p>
    <w:p w14:paraId="6D690FEF" w14:textId="77777777" w:rsidR="0029579D" w:rsidRDefault="0029579D" w:rsidP="000E7EB8">
      <w:pPr>
        <w:spacing w:after="0" w:line="480" w:lineRule="auto"/>
        <w:rPr>
          <w:b/>
          <w:sz w:val="24"/>
          <w:szCs w:val="24"/>
        </w:rPr>
      </w:pPr>
    </w:p>
    <w:p w14:paraId="72953E54" w14:textId="77777777" w:rsidR="00C23C57" w:rsidRDefault="00C23C57" w:rsidP="000E7EB8">
      <w:pPr>
        <w:spacing w:after="0" w:line="480" w:lineRule="auto"/>
        <w:rPr>
          <w:b/>
          <w:sz w:val="24"/>
          <w:szCs w:val="24"/>
        </w:rPr>
      </w:pPr>
    </w:p>
    <w:p w14:paraId="62851C1E" w14:textId="77777777" w:rsidR="00C23C57" w:rsidRDefault="00C23C57" w:rsidP="000E7EB8">
      <w:pPr>
        <w:spacing w:after="0" w:line="480" w:lineRule="auto"/>
        <w:rPr>
          <w:b/>
          <w:sz w:val="24"/>
          <w:szCs w:val="24"/>
        </w:rPr>
      </w:pPr>
    </w:p>
    <w:p w14:paraId="279491A0" w14:textId="77777777" w:rsidR="00C23C57" w:rsidRDefault="00C23C57" w:rsidP="000E7EB8">
      <w:pPr>
        <w:spacing w:after="0" w:line="480" w:lineRule="auto"/>
        <w:rPr>
          <w:b/>
          <w:sz w:val="24"/>
          <w:szCs w:val="24"/>
        </w:rPr>
      </w:pPr>
    </w:p>
    <w:p w14:paraId="09A38217" w14:textId="77777777" w:rsidR="00C23C57" w:rsidRDefault="00C23C57" w:rsidP="000E7EB8">
      <w:pPr>
        <w:spacing w:after="0" w:line="480" w:lineRule="auto"/>
        <w:rPr>
          <w:b/>
          <w:sz w:val="24"/>
          <w:szCs w:val="24"/>
        </w:rPr>
      </w:pPr>
    </w:p>
    <w:p w14:paraId="60C27376" w14:textId="77777777" w:rsidR="00C23C57" w:rsidRDefault="00C23C57" w:rsidP="000E7EB8">
      <w:pPr>
        <w:spacing w:after="0" w:line="480" w:lineRule="auto"/>
        <w:rPr>
          <w:b/>
          <w:sz w:val="24"/>
          <w:szCs w:val="24"/>
        </w:rPr>
      </w:pPr>
    </w:p>
    <w:p w14:paraId="1ED45E2B" w14:textId="77777777" w:rsidR="00C23C57" w:rsidRDefault="00C23C57" w:rsidP="000E7EB8">
      <w:pPr>
        <w:spacing w:after="0" w:line="480" w:lineRule="auto"/>
        <w:rPr>
          <w:b/>
          <w:sz w:val="24"/>
          <w:szCs w:val="24"/>
        </w:rPr>
      </w:pPr>
    </w:p>
    <w:p w14:paraId="0A08E5CC" w14:textId="77777777" w:rsidR="00720E6C" w:rsidRDefault="00720E6C">
      <w:pPr>
        <w:rPr>
          <w:ins w:id="144" w:author="Jim Carroll" w:date="2014-11-26T09:46:00Z"/>
          <w:sz w:val="24"/>
          <w:szCs w:val="24"/>
        </w:rPr>
      </w:pPr>
      <w:ins w:id="145" w:author="Jim Carroll" w:date="2014-11-26T09:46:00Z">
        <w:r>
          <w:rPr>
            <w:sz w:val="24"/>
            <w:szCs w:val="24"/>
          </w:rPr>
          <w:br w:type="page"/>
        </w:r>
      </w:ins>
    </w:p>
    <w:p w14:paraId="542D6B77" w14:textId="4E82C693" w:rsidR="000E7EB8" w:rsidRPr="00720E6C" w:rsidRDefault="000E7EB8" w:rsidP="00C23C57">
      <w:pPr>
        <w:spacing w:after="0" w:line="480" w:lineRule="auto"/>
        <w:jc w:val="center"/>
        <w:rPr>
          <w:b/>
          <w:sz w:val="24"/>
          <w:szCs w:val="24"/>
          <w:rPrChange w:id="146" w:author="Jim Carroll" w:date="2014-11-26T09:46:00Z">
            <w:rPr>
              <w:sz w:val="24"/>
              <w:szCs w:val="24"/>
            </w:rPr>
          </w:rPrChange>
        </w:rPr>
      </w:pPr>
      <w:r w:rsidRPr="00720E6C">
        <w:rPr>
          <w:b/>
          <w:sz w:val="24"/>
          <w:szCs w:val="24"/>
          <w:rPrChange w:id="147" w:author="Jim Carroll" w:date="2014-11-26T09:46:00Z">
            <w:rPr>
              <w:sz w:val="24"/>
              <w:szCs w:val="24"/>
            </w:rPr>
          </w:rPrChange>
        </w:rPr>
        <w:lastRenderedPageBreak/>
        <w:t>References</w:t>
      </w:r>
    </w:p>
    <w:p w14:paraId="6D8097E2" w14:textId="0475508F" w:rsidR="00A92F0C" w:rsidRDefault="00A92F0C" w:rsidP="00A92F0C">
      <w:pPr>
        <w:spacing w:after="0" w:line="480" w:lineRule="auto"/>
        <w:rPr>
          <w:sz w:val="24"/>
          <w:szCs w:val="24"/>
        </w:rPr>
      </w:pPr>
      <w:proofErr w:type="spellStart"/>
      <w:r>
        <w:rPr>
          <w:sz w:val="24"/>
          <w:szCs w:val="24"/>
        </w:rPr>
        <w:t>Alleman</w:t>
      </w:r>
      <w:proofErr w:type="spellEnd"/>
      <w:r>
        <w:rPr>
          <w:sz w:val="24"/>
          <w:szCs w:val="24"/>
        </w:rPr>
        <w:t>, N.</w:t>
      </w:r>
      <w:ins w:id="148" w:author="Jim Carroll" w:date="2014-11-26T04:08:00Z">
        <w:r w:rsidR="00037944">
          <w:rPr>
            <w:sz w:val="24"/>
            <w:szCs w:val="24"/>
          </w:rPr>
          <w:t xml:space="preserve"> </w:t>
        </w:r>
      </w:ins>
      <w:r>
        <w:rPr>
          <w:sz w:val="24"/>
          <w:szCs w:val="24"/>
        </w:rPr>
        <w:t>F., Holly L.</w:t>
      </w:r>
      <w:ins w:id="149" w:author="Jim Carroll" w:date="2014-11-26T04:08:00Z">
        <w:r w:rsidR="00037944">
          <w:rPr>
            <w:sz w:val="24"/>
            <w:szCs w:val="24"/>
          </w:rPr>
          <w:t xml:space="preserve"> </w:t>
        </w:r>
      </w:ins>
      <w:r>
        <w:rPr>
          <w:sz w:val="24"/>
          <w:szCs w:val="24"/>
        </w:rPr>
        <w:t xml:space="preserve">N. (2013). Multiple points of contact: Promoting rural postsecondary </w:t>
      </w:r>
    </w:p>
    <w:p w14:paraId="794FA944" w14:textId="6737F9B4" w:rsidR="00E14B0C" w:rsidRDefault="00A92F0C">
      <w:pPr>
        <w:spacing w:after="0" w:line="480" w:lineRule="auto"/>
        <w:ind w:left="720"/>
        <w:rPr>
          <w:i/>
          <w:sz w:val="24"/>
          <w:szCs w:val="24"/>
        </w:rPr>
        <w:pPrChange w:id="150" w:author="Jim Carroll" w:date="2014-11-26T09:46:00Z">
          <w:pPr>
            <w:spacing w:after="0" w:line="480" w:lineRule="auto"/>
            <w:ind w:firstLine="720"/>
          </w:pPr>
        </w:pPrChange>
      </w:pPr>
      <w:r>
        <w:rPr>
          <w:sz w:val="24"/>
          <w:szCs w:val="24"/>
        </w:rPr>
        <w:t xml:space="preserve">preparation through school-community partnerships. </w:t>
      </w:r>
      <w:r>
        <w:rPr>
          <w:i/>
          <w:sz w:val="24"/>
          <w:szCs w:val="24"/>
        </w:rPr>
        <w:t>Rural Educator, 34</w:t>
      </w:r>
      <w:r w:rsidR="00F44BD4">
        <w:rPr>
          <w:sz w:val="24"/>
          <w:szCs w:val="24"/>
        </w:rPr>
        <w:t>(2)</w:t>
      </w:r>
      <w:ins w:id="151" w:author="Jim Carroll" w:date="2014-11-26T04:09:00Z">
        <w:r w:rsidR="009F530A">
          <w:rPr>
            <w:sz w:val="24"/>
            <w:szCs w:val="24"/>
          </w:rPr>
          <w:t>, page numbers</w:t>
        </w:r>
      </w:ins>
      <w:r w:rsidR="00F44BD4">
        <w:rPr>
          <w:sz w:val="24"/>
          <w:szCs w:val="24"/>
        </w:rPr>
        <w:t>.</w:t>
      </w:r>
    </w:p>
    <w:p w14:paraId="001D92C3" w14:textId="4DE4720A" w:rsidR="00E14B0C" w:rsidRDefault="00E14B0C" w:rsidP="00E14B0C">
      <w:pPr>
        <w:spacing w:after="0" w:line="480" w:lineRule="auto"/>
        <w:rPr>
          <w:sz w:val="24"/>
          <w:szCs w:val="24"/>
        </w:rPr>
      </w:pPr>
      <w:r>
        <w:rPr>
          <w:sz w:val="24"/>
          <w:szCs w:val="24"/>
        </w:rPr>
        <w:t>Arnold, M.</w:t>
      </w:r>
      <w:ins w:id="152" w:author="Jim Carroll" w:date="2014-11-26T04:09:00Z">
        <w:r w:rsidR="009F530A">
          <w:rPr>
            <w:sz w:val="24"/>
            <w:szCs w:val="24"/>
          </w:rPr>
          <w:t xml:space="preserve"> </w:t>
        </w:r>
      </w:ins>
      <w:r>
        <w:rPr>
          <w:sz w:val="24"/>
          <w:szCs w:val="24"/>
        </w:rPr>
        <w:t>L., Biscoe, B., Farmer, T.</w:t>
      </w:r>
      <w:ins w:id="153" w:author="Jim Carroll" w:date="2014-11-26T04:09:00Z">
        <w:r w:rsidR="009F530A">
          <w:rPr>
            <w:sz w:val="24"/>
            <w:szCs w:val="24"/>
          </w:rPr>
          <w:t xml:space="preserve"> </w:t>
        </w:r>
      </w:ins>
      <w:r>
        <w:rPr>
          <w:sz w:val="24"/>
          <w:szCs w:val="24"/>
        </w:rPr>
        <w:t>W., Robertson, D.</w:t>
      </w:r>
      <w:ins w:id="154" w:author="Jim Carroll" w:date="2014-11-26T04:09:00Z">
        <w:r w:rsidR="009F530A">
          <w:rPr>
            <w:sz w:val="24"/>
            <w:szCs w:val="24"/>
          </w:rPr>
          <w:t xml:space="preserve"> </w:t>
        </w:r>
      </w:ins>
      <w:r>
        <w:rPr>
          <w:sz w:val="24"/>
          <w:szCs w:val="24"/>
        </w:rPr>
        <w:t>L., Shapley, K.</w:t>
      </w:r>
      <w:ins w:id="155" w:author="Jim Carroll" w:date="2014-11-26T04:09:00Z">
        <w:r w:rsidR="009F530A">
          <w:rPr>
            <w:sz w:val="24"/>
            <w:szCs w:val="24"/>
          </w:rPr>
          <w:t xml:space="preserve"> </w:t>
        </w:r>
      </w:ins>
      <w:r>
        <w:rPr>
          <w:sz w:val="24"/>
          <w:szCs w:val="24"/>
        </w:rPr>
        <w:t>L.</w:t>
      </w:r>
      <w:ins w:id="156" w:author="Jim Carroll" w:date="2014-11-26T04:09:00Z">
        <w:r w:rsidR="009F530A">
          <w:rPr>
            <w:sz w:val="24"/>
            <w:szCs w:val="24"/>
          </w:rPr>
          <w:t>,</w:t>
        </w:r>
      </w:ins>
      <w:r>
        <w:rPr>
          <w:sz w:val="24"/>
          <w:szCs w:val="24"/>
        </w:rPr>
        <w:t xml:space="preserve"> &amp; </w:t>
      </w:r>
      <w:commentRangeStart w:id="157"/>
      <w:r>
        <w:rPr>
          <w:sz w:val="24"/>
          <w:szCs w:val="24"/>
        </w:rPr>
        <w:t xml:space="preserve">Institute of Education </w:t>
      </w:r>
      <w:commentRangeEnd w:id="157"/>
      <w:r w:rsidR="009F530A">
        <w:rPr>
          <w:rStyle w:val="CommentReference"/>
        </w:rPr>
        <w:commentReference w:id="157"/>
      </w:r>
    </w:p>
    <w:p w14:paraId="0993FC77" w14:textId="77777777" w:rsidR="00E14B0C" w:rsidRDefault="00E14B0C" w:rsidP="00E14B0C">
      <w:pPr>
        <w:spacing w:after="0" w:line="480" w:lineRule="auto"/>
        <w:ind w:left="720"/>
        <w:rPr>
          <w:sz w:val="24"/>
          <w:szCs w:val="24"/>
        </w:rPr>
      </w:pPr>
      <w:r>
        <w:rPr>
          <w:sz w:val="24"/>
          <w:szCs w:val="24"/>
        </w:rPr>
        <w:t xml:space="preserve">Sciences </w:t>
      </w:r>
      <w:commentRangeStart w:id="158"/>
      <w:r>
        <w:rPr>
          <w:sz w:val="24"/>
          <w:szCs w:val="24"/>
        </w:rPr>
        <w:t xml:space="preserve">(ED), W.D. </w:t>
      </w:r>
      <w:commentRangeEnd w:id="158"/>
      <w:r w:rsidR="009F530A">
        <w:rPr>
          <w:rStyle w:val="CommentReference"/>
        </w:rPr>
        <w:commentReference w:id="158"/>
      </w:r>
      <w:r>
        <w:rPr>
          <w:sz w:val="24"/>
          <w:szCs w:val="24"/>
        </w:rPr>
        <w:t xml:space="preserve">(2007). </w:t>
      </w:r>
      <w:r>
        <w:rPr>
          <w:i/>
          <w:sz w:val="24"/>
          <w:szCs w:val="24"/>
        </w:rPr>
        <w:t xml:space="preserve">How the government defines “rural” has implications for education policies and practices. </w:t>
      </w:r>
      <w:r>
        <w:rPr>
          <w:sz w:val="24"/>
          <w:szCs w:val="24"/>
        </w:rPr>
        <w:t>Issues &amp; Answers. REL 200</w:t>
      </w:r>
      <w:r w:rsidR="007C0CE4">
        <w:rPr>
          <w:sz w:val="24"/>
          <w:szCs w:val="24"/>
        </w:rPr>
        <w:t>7-No. 010</w:t>
      </w:r>
      <w:r>
        <w:rPr>
          <w:sz w:val="24"/>
          <w:szCs w:val="24"/>
        </w:rPr>
        <w:t>. Regional Educational Laboratory Southwest.</w:t>
      </w:r>
    </w:p>
    <w:p w14:paraId="0D49087F" w14:textId="6874FFF3" w:rsidR="00A42B19" w:rsidRPr="00F44BD4" w:rsidRDefault="00A42B19" w:rsidP="00A42B19">
      <w:pPr>
        <w:spacing w:after="0" w:line="480" w:lineRule="auto"/>
        <w:rPr>
          <w:i/>
          <w:sz w:val="24"/>
          <w:szCs w:val="24"/>
        </w:rPr>
      </w:pPr>
      <w:r>
        <w:rPr>
          <w:sz w:val="24"/>
          <w:szCs w:val="24"/>
        </w:rPr>
        <w:t>Bard, J., Gardener, C., Wieland, R.</w:t>
      </w:r>
      <w:ins w:id="159" w:author="Jim Carroll" w:date="2014-11-26T04:10:00Z">
        <w:r w:rsidR="009F530A">
          <w:rPr>
            <w:sz w:val="24"/>
            <w:szCs w:val="24"/>
          </w:rPr>
          <w:t>,</w:t>
        </w:r>
      </w:ins>
      <w:r>
        <w:rPr>
          <w:sz w:val="24"/>
          <w:szCs w:val="24"/>
        </w:rPr>
        <w:t xml:space="preserve"> &amp; </w:t>
      </w:r>
      <w:commentRangeStart w:id="160"/>
      <w:r>
        <w:rPr>
          <w:sz w:val="24"/>
          <w:szCs w:val="24"/>
        </w:rPr>
        <w:t xml:space="preserve">National Rural Education Association, F.C. </w:t>
      </w:r>
      <w:commentRangeEnd w:id="160"/>
      <w:r w:rsidR="009F530A">
        <w:rPr>
          <w:rStyle w:val="CommentReference"/>
        </w:rPr>
        <w:commentReference w:id="160"/>
      </w:r>
      <w:r>
        <w:rPr>
          <w:sz w:val="24"/>
          <w:szCs w:val="24"/>
        </w:rPr>
        <w:t>(2005</w:t>
      </w:r>
      <w:r w:rsidRPr="00F44BD4">
        <w:rPr>
          <w:i/>
          <w:sz w:val="24"/>
          <w:szCs w:val="24"/>
        </w:rPr>
        <w:t xml:space="preserve">). Rural </w:t>
      </w:r>
    </w:p>
    <w:p w14:paraId="45D7B8E2" w14:textId="07A474FB" w:rsidR="00A42B19" w:rsidRDefault="00A42B19" w:rsidP="00A42B19">
      <w:pPr>
        <w:spacing w:after="0" w:line="480" w:lineRule="auto"/>
        <w:ind w:left="720"/>
        <w:rPr>
          <w:sz w:val="24"/>
          <w:szCs w:val="24"/>
        </w:rPr>
      </w:pPr>
      <w:r w:rsidRPr="00F44BD4">
        <w:rPr>
          <w:i/>
          <w:sz w:val="24"/>
          <w:szCs w:val="24"/>
        </w:rPr>
        <w:t>school consolidation report: History, research summary, conclusions and recommendations.</w:t>
      </w:r>
      <w:r>
        <w:rPr>
          <w:sz w:val="24"/>
          <w:szCs w:val="24"/>
        </w:rPr>
        <w:t xml:space="preserve"> </w:t>
      </w:r>
      <w:ins w:id="161" w:author="Jim Carroll" w:date="2014-11-26T04:10:00Z">
        <w:r w:rsidR="009F530A">
          <w:rPr>
            <w:sz w:val="24"/>
            <w:szCs w:val="24"/>
          </w:rPr>
          <w:t xml:space="preserve">City, State: </w:t>
        </w:r>
      </w:ins>
      <w:r>
        <w:rPr>
          <w:sz w:val="24"/>
          <w:szCs w:val="24"/>
        </w:rPr>
        <w:t>National Rural Education Association.</w:t>
      </w:r>
    </w:p>
    <w:p w14:paraId="7FDC8EFE" w14:textId="135BA799" w:rsidR="00186A3F" w:rsidRDefault="00186A3F" w:rsidP="00186A3F">
      <w:pPr>
        <w:spacing w:after="0" w:line="480" w:lineRule="auto"/>
        <w:rPr>
          <w:sz w:val="24"/>
          <w:szCs w:val="24"/>
        </w:rPr>
      </w:pPr>
      <w:r>
        <w:rPr>
          <w:sz w:val="24"/>
          <w:szCs w:val="24"/>
        </w:rPr>
        <w:t>Chance, P.</w:t>
      </w:r>
      <w:ins w:id="162" w:author="Jim Carroll" w:date="2014-11-26T04:11:00Z">
        <w:r w:rsidR="009F530A">
          <w:rPr>
            <w:sz w:val="24"/>
            <w:szCs w:val="24"/>
          </w:rPr>
          <w:t xml:space="preserve"> </w:t>
        </w:r>
      </w:ins>
      <w:r>
        <w:rPr>
          <w:sz w:val="24"/>
          <w:szCs w:val="24"/>
        </w:rPr>
        <w:t>L., &amp; Segura, S.</w:t>
      </w:r>
      <w:ins w:id="163" w:author="Jim Carroll" w:date="2014-11-26T04:11:00Z">
        <w:r w:rsidR="009F530A">
          <w:rPr>
            <w:sz w:val="24"/>
            <w:szCs w:val="24"/>
          </w:rPr>
          <w:t xml:space="preserve"> </w:t>
        </w:r>
      </w:ins>
      <w:r>
        <w:rPr>
          <w:sz w:val="24"/>
          <w:szCs w:val="24"/>
        </w:rPr>
        <w:t xml:space="preserve">N. (2009). A rural high school’s collaborative approach to school </w:t>
      </w:r>
    </w:p>
    <w:p w14:paraId="4B6697DD" w14:textId="77777777" w:rsidR="007C0CE4" w:rsidRDefault="00186A3F" w:rsidP="00EA69F5">
      <w:pPr>
        <w:spacing w:after="0" w:line="480" w:lineRule="auto"/>
        <w:rPr>
          <w:sz w:val="24"/>
          <w:szCs w:val="24"/>
        </w:rPr>
      </w:pPr>
      <w:r>
        <w:rPr>
          <w:sz w:val="24"/>
          <w:szCs w:val="24"/>
        </w:rPr>
        <w:tab/>
        <w:t xml:space="preserve">improvement. </w:t>
      </w:r>
      <w:r>
        <w:rPr>
          <w:i/>
          <w:sz w:val="24"/>
          <w:szCs w:val="24"/>
        </w:rPr>
        <w:t>Journal of Research in Rural Education,</w:t>
      </w:r>
      <w:r>
        <w:rPr>
          <w:sz w:val="24"/>
          <w:szCs w:val="24"/>
        </w:rPr>
        <w:t xml:space="preserve"> </w:t>
      </w:r>
      <w:r>
        <w:rPr>
          <w:i/>
          <w:sz w:val="24"/>
          <w:szCs w:val="24"/>
        </w:rPr>
        <w:t>24</w:t>
      </w:r>
      <w:r w:rsidR="00F44BD4">
        <w:rPr>
          <w:sz w:val="24"/>
          <w:szCs w:val="24"/>
        </w:rPr>
        <w:t>(5), 1-12.</w:t>
      </w:r>
    </w:p>
    <w:p w14:paraId="39DCE136" w14:textId="77777777" w:rsidR="00EA69F5" w:rsidRPr="007C0CE4" w:rsidRDefault="00EA69F5" w:rsidP="00EA69F5">
      <w:pPr>
        <w:spacing w:after="0" w:line="480" w:lineRule="auto"/>
        <w:rPr>
          <w:color w:val="0563C1" w:themeColor="hyperlink"/>
          <w:sz w:val="24"/>
          <w:szCs w:val="24"/>
          <w:u w:val="single"/>
        </w:rPr>
      </w:pPr>
      <w:r>
        <w:rPr>
          <w:sz w:val="24"/>
          <w:szCs w:val="24"/>
        </w:rPr>
        <w:t xml:space="preserve">Farmer, T.W., Leung, M., Banks, J., Schaefer, V., Andrews, B., &amp; Murray, R.A. (2006). Adequate </w:t>
      </w:r>
    </w:p>
    <w:p w14:paraId="69B8ABFB" w14:textId="77777777" w:rsidR="00EA69F5" w:rsidRDefault="00EA69F5" w:rsidP="00EA69F5">
      <w:pPr>
        <w:spacing w:after="0" w:line="480" w:lineRule="auto"/>
        <w:ind w:left="720"/>
        <w:rPr>
          <w:sz w:val="24"/>
          <w:szCs w:val="24"/>
        </w:rPr>
      </w:pPr>
      <w:r>
        <w:rPr>
          <w:sz w:val="24"/>
          <w:szCs w:val="24"/>
        </w:rPr>
        <w:t xml:space="preserve">yearly progress in small rural schools and rural low-income schools. </w:t>
      </w:r>
      <w:r>
        <w:rPr>
          <w:i/>
          <w:sz w:val="24"/>
          <w:szCs w:val="24"/>
        </w:rPr>
        <w:t>Rural Educator. 27</w:t>
      </w:r>
      <w:r>
        <w:rPr>
          <w:sz w:val="24"/>
          <w:szCs w:val="24"/>
        </w:rPr>
        <w:t>(3), 1-7.</w:t>
      </w:r>
    </w:p>
    <w:p w14:paraId="6CAAB471" w14:textId="77777777" w:rsidR="000F03C2" w:rsidRPr="000F03C2" w:rsidRDefault="000F03C2" w:rsidP="007C0CE4">
      <w:pPr>
        <w:tabs>
          <w:tab w:val="left" w:pos="720"/>
          <w:tab w:val="left" w:pos="1440"/>
          <w:tab w:val="left" w:pos="2160"/>
          <w:tab w:val="left" w:pos="2880"/>
          <w:tab w:val="left" w:pos="3600"/>
          <w:tab w:val="left" w:pos="4320"/>
          <w:tab w:val="left" w:pos="5040"/>
          <w:tab w:val="left" w:pos="5760"/>
          <w:tab w:val="left" w:pos="6480"/>
          <w:tab w:val="left" w:pos="7325"/>
        </w:tabs>
        <w:spacing w:after="0" w:line="480" w:lineRule="auto"/>
        <w:rPr>
          <w:i/>
          <w:sz w:val="24"/>
          <w:szCs w:val="24"/>
        </w:rPr>
      </w:pPr>
      <w:r>
        <w:rPr>
          <w:sz w:val="24"/>
          <w:szCs w:val="24"/>
        </w:rPr>
        <w:t xml:space="preserve">Gibbs, R. (2000). The challenge ahead for rural schools. </w:t>
      </w:r>
      <w:r w:rsidRPr="000F03C2">
        <w:rPr>
          <w:i/>
          <w:sz w:val="24"/>
          <w:szCs w:val="24"/>
        </w:rPr>
        <w:t>Forum for Applied Research and Public</w:t>
      </w:r>
    </w:p>
    <w:p w14:paraId="6BD94158" w14:textId="77777777" w:rsidR="000F03C2" w:rsidRDefault="000F03C2" w:rsidP="000F03C2">
      <w:pPr>
        <w:spacing w:after="0" w:line="480" w:lineRule="auto"/>
        <w:rPr>
          <w:sz w:val="24"/>
          <w:szCs w:val="24"/>
        </w:rPr>
      </w:pPr>
      <w:r w:rsidRPr="000F03C2">
        <w:rPr>
          <w:i/>
          <w:sz w:val="24"/>
          <w:szCs w:val="24"/>
        </w:rPr>
        <w:tab/>
        <w:t xml:space="preserve">Policy, </w:t>
      </w:r>
      <w:r>
        <w:rPr>
          <w:i/>
          <w:sz w:val="24"/>
          <w:szCs w:val="24"/>
        </w:rPr>
        <w:t>15</w:t>
      </w:r>
      <w:r>
        <w:rPr>
          <w:sz w:val="24"/>
          <w:szCs w:val="24"/>
        </w:rPr>
        <w:t>(1), 82-87.</w:t>
      </w:r>
    </w:p>
    <w:p w14:paraId="08ACB533" w14:textId="669D0F7F" w:rsidR="000656FF" w:rsidRDefault="000656FF" w:rsidP="000656FF">
      <w:pPr>
        <w:spacing w:after="0" w:line="480" w:lineRule="auto"/>
        <w:rPr>
          <w:sz w:val="24"/>
          <w:szCs w:val="24"/>
        </w:rPr>
      </w:pPr>
      <w:proofErr w:type="spellStart"/>
      <w:r>
        <w:rPr>
          <w:sz w:val="24"/>
          <w:szCs w:val="24"/>
        </w:rPr>
        <w:t>Hardre</w:t>
      </w:r>
      <w:proofErr w:type="spellEnd"/>
      <w:r>
        <w:rPr>
          <w:sz w:val="24"/>
          <w:szCs w:val="24"/>
        </w:rPr>
        <w:t>, P.</w:t>
      </w:r>
      <w:ins w:id="164" w:author="Jim Carroll" w:date="2014-11-26T04:12:00Z">
        <w:r w:rsidR="009F530A">
          <w:rPr>
            <w:sz w:val="24"/>
            <w:szCs w:val="24"/>
          </w:rPr>
          <w:t xml:space="preserve"> </w:t>
        </w:r>
      </w:ins>
      <w:r>
        <w:rPr>
          <w:sz w:val="24"/>
          <w:szCs w:val="24"/>
        </w:rPr>
        <w:t>L., Sullivan, D.</w:t>
      </w:r>
      <w:ins w:id="165" w:author="Jim Carroll" w:date="2014-11-26T04:12:00Z">
        <w:r w:rsidR="009F530A">
          <w:rPr>
            <w:sz w:val="24"/>
            <w:szCs w:val="24"/>
          </w:rPr>
          <w:t xml:space="preserve"> </w:t>
        </w:r>
      </w:ins>
      <w:r>
        <w:rPr>
          <w:sz w:val="24"/>
          <w:szCs w:val="24"/>
        </w:rPr>
        <w:t xml:space="preserve">W., &amp; </w:t>
      </w:r>
      <w:proofErr w:type="spellStart"/>
      <w:r>
        <w:rPr>
          <w:sz w:val="24"/>
          <w:szCs w:val="24"/>
        </w:rPr>
        <w:t>Crowson</w:t>
      </w:r>
      <w:proofErr w:type="spellEnd"/>
      <w:r>
        <w:rPr>
          <w:sz w:val="24"/>
          <w:szCs w:val="24"/>
        </w:rPr>
        <w:t>, H.</w:t>
      </w:r>
      <w:ins w:id="166" w:author="Jim Carroll" w:date="2014-11-26T04:12:00Z">
        <w:r w:rsidR="009F530A">
          <w:rPr>
            <w:sz w:val="24"/>
            <w:szCs w:val="24"/>
          </w:rPr>
          <w:t xml:space="preserve"> </w:t>
        </w:r>
      </w:ins>
      <w:r>
        <w:rPr>
          <w:sz w:val="24"/>
          <w:szCs w:val="24"/>
        </w:rPr>
        <w:t xml:space="preserve">M. (2009). Student characteristics and motivation in </w:t>
      </w:r>
    </w:p>
    <w:p w14:paraId="64B00C1D" w14:textId="77777777" w:rsidR="000656FF" w:rsidRPr="007C0CE4" w:rsidRDefault="000656FF" w:rsidP="007C0CE4">
      <w:pPr>
        <w:spacing w:after="0" w:line="480" w:lineRule="auto"/>
        <w:ind w:firstLine="720"/>
        <w:rPr>
          <w:rStyle w:val="Hyperlink"/>
          <w:color w:val="auto"/>
          <w:sz w:val="24"/>
          <w:szCs w:val="24"/>
          <w:u w:val="none"/>
        </w:rPr>
      </w:pPr>
      <w:r>
        <w:rPr>
          <w:sz w:val="24"/>
          <w:szCs w:val="24"/>
        </w:rPr>
        <w:t xml:space="preserve">rural high schools. </w:t>
      </w:r>
      <w:r>
        <w:rPr>
          <w:i/>
          <w:sz w:val="24"/>
          <w:szCs w:val="24"/>
        </w:rPr>
        <w:t>Journal of Research in Rural Education, 24</w:t>
      </w:r>
      <w:r>
        <w:rPr>
          <w:sz w:val="24"/>
          <w:szCs w:val="24"/>
        </w:rPr>
        <w:t>(16), 1-19</w:t>
      </w:r>
      <w:r w:rsidR="007C0CE4">
        <w:rPr>
          <w:sz w:val="24"/>
          <w:szCs w:val="24"/>
        </w:rPr>
        <w:t xml:space="preserve">. </w:t>
      </w:r>
    </w:p>
    <w:p w14:paraId="50CDA347" w14:textId="77777777" w:rsidR="007C031B" w:rsidRDefault="007C031B" w:rsidP="007C031B">
      <w:pPr>
        <w:spacing w:after="0" w:line="480" w:lineRule="auto"/>
        <w:rPr>
          <w:sz w:val="24"/>
          <w:szCs w:val="24"/>
        </w:rPr>
      </w:pPr>
      <w:r>
        <w:rPr>
          <w:sz w:val="24"/>
          <w:szCs w:val="24"/>
        </w:rPr>
        <w:t xml:space="preserve">Irvin, </w:t>
      </w:r>
      <w:commentRangeStart w:id="167"/>
      <w:r>
        <w:rPr>
          <w:sz w:val="24"/>
          <w:szCs w:val="24"/>
        </w:rPr>
        <w:t xml:space="preserve">M.J., </w:t>
      </w:r>
      <w:commentRangeEnd w:id="167"/>
      <w:r w:rsidR="009F530A">
        <w:rPr>
          <w:rStyle w:val="CommentReference"/>
        </w:rPr>
        <w:commentReference w:id="167"/>
      </w:r>
      <w:proofErr w:type="spellStart"/>
      <w:r>
        <w:rPr>
          <w:sz w:val="24"/>
          <w:szCs w:val="24"/>
        </w:rPr>
        <w:t>Meece</w:t>
      </w:r>
      <w:proofErr w:type="spellEnd"/>
      <w:r>
        <w:rPr>
          <w:sz w:val="24"/>
          <w:szCs w:val="24"/>
        </w:rPr>
        <w:t xml:space="preserve">, J.L., Byun, S., Farmer, T.W., &amp; Hutchins, B.C. (2011). Relationship of school </w:t>
      </w:r>
    </w:p>
    <w:p w14:paraId="7BFDC676" w14:textId="77777777" w:rsidR="007C031B" w:rsidRDefault="007C031B" w:rsidP="007C031B">
      <w:pPr>
        <w:spacing w:after="0" w:line="480" w:lineRule="auto"/>
        <w:ind w:left="720"/>
        <w:rPr>
          <w:sz w:val="24"/>
          <w:szCs w:val="24"/>
        </w:rPr>
      </w:pPr>
      <w:r>
        <w:rPr>
          <w:sz w:val="24"/>
          <w:szCs w:val="24"/>
        </w:rPr>
        <w:lastRenderedPageBreak/>
        <w:t xml:space="preserve">context to rural youth’s educational achievement and aspirations. </w:t>
      </w:r>
      <w:r>
        <w:rPr>
          <w:i/>
          <w:sz w:val="24"/>
          <w:szCs w:val="24"/>
        </w:rPr>
        <w:t>Journal of Youth &amp; Adolescence</w:t>
      </w:r>
      <w:r w:rsidRPr="009F530A">
        <w:rPr>
          <w:i/>
          <w:sz w:val="24"/>
          <w:szCs w:val="24"/>
        </w:rPr>
        <w:t xml:space="preserve">, </w:t>
      </w:r>
      <w:r w:rsidRPr="009F530A">
        <w:rPr>
          <w:i/>
          <w:sz w:val="24"/>
          <w:szCs w:val="24"/>
          <w:rPrChange w:id="168" w:author="Jim Carroll" w:date="2014-11-26T04:13:00Z">
            <w:rPr>
              <w:sz w:val="24"/>
              <w:szCs w:val="24"/>
            </w:rPr>
          </w:rPrChange>
        </w:rPr>
        <w:t>40</w:t>
      </w:r>
      <w:r>
        <w:rPr>
          <w:sz w:val="24"/>
          <w:szCs w:val="24"/>
        </w:rPr>
        <w:t xml:space="preserve">(9), </w:t>
      </w:r>
      <w:r w:rsidRPr="00A93415">
        <w:rPr>
          <w:sz w:val="24"/>
          <w:szCs w:val="24"/>
        </w:rPr>
        <w:t>1225</w:t>
      </w:r>
      <w:r>
        <w:rPr>
          <w:sz w:val="24"/>
          <w:szCs w:val="24"/>
        </w:rPr>
        <w:t>-1242</w:t>
      </w:r>
      <w:r w:rsidR="007C0CE4">
        <w:rPr>
          <w:sz w:val="24"/>
          <w:szCs w:val="24"/>
        </w:rPr>
        <w:t xml:space="preserve">. </w:t>
      </w:r>
    </w:p>
    <w:p w14:paraId="51B39DBE" w14:textId="77777777" w:rsidR="00030A3D" w:rsidRPr="007C0CE4" w:rsidRDefault="00030A3D" w:rsidP="00030A3D">
      <w:pPr>
        <w:spacing w:after="0" w:line="480" w:lineRule="auto"/>
        <w:rPr>
          <w:i/>
          <w:sz w:val="24"/>
          <w:szCs w:val="24"/>
        </w:rPr>
      </w:pPr>
      <w:proofErr w:type="spellStart"/>
      <w:r>
        <w:rPr>
          <w:sz w:val="24"/>
          <w:szCs w:val="24"/>
        </w:rPr>
        <w:t>Malhoit</w:t>
      </w:r>
      <w:proofErr w:type="spellEnd"/>
      <w:r>
        <w:rPr>
          <w:sz w:val="24"/>
          <w:szCs w:val="24"/>
        </w:rPr>
        <w:t xml:space="preserve">, G.C., &amp; Rural School and Community Trust, W.D. (2005). </w:t>
      </w:r>
      <w:r w:rsidRPr="007C0CE4">
        <w:rPr>
          <w:i/>
          <w:sz w:val="24"/>
          <w:szCs w:val="24"/>
        </w:rPr>
        <w:t xml:space="preserve">Providing rural students with </w:t>
      </w:r>
    </w:p>
    <w:p w14:paraId="72B76C0B" w14:textId="0EC6BA12" w:rsidR="00030A3D" w:rsidRDefault="00030A3D" w:rsidP="0023580D">
      <w:pPr>
        <w:spacing w:after="0" w:line="480" w:lineRule="auto"/>
        <w:ind w:left="720"/>
        <w:rPr>
          <w:sz w:val="24"/>
          <w:szCs w:val="24"/>
        </w:rPr>
      </w:pPr>
      <w:r w:rsidRPr="007C0CE4">
        <w:rPr>
          <w:i/>
          <w:sz w:val="24"/>
          <w:szCs w:val="24"/>
        </w:rPr>
        <w:t xml:space="preserve">a </w:t>
      </w:r>
      <w:proofErr w:type="gramStart"/>
      <w:r w:rsidRPr="007C0CE4">
        <w:rPr>
          <w:i/>
          <w:sz w:val="24"/>
          <w:szCs w:val="24"/>
        </w:rPr>
        <w:t>high quality</w:t>
      </w:r>
      <w:proofErr w:type="gramEnd"/>
      <w:r w:rsidRPr="007C0CE4">
        <w:rPr>
          <w:i/>
          <w:sz w:val="24"/>
          <w:szCs w:val="24"/>
        </w:rPr>
        <w:t xml:space="preserve"> education: The rural perspective on the concept of educational adequacy.</w:t>
      </w:r>
      <w:r>
        <w:rPr>
          <w:sz w:val="24"/>
          <w:szCs w:val="24"/>
        </w:rPr>
        <w:t xml:space="preserve"> </w:t>
      </w:r>
      <w:ins w:id="169" w:author="Jim Carroll" w:date="2014-11-26T04:13:00Z">
        <w:r w:rsidR="009F530A">
          <w:rPr>
            <w:sz w:val="24"/>
            <w:szCs w:val="24"/>
          </w:rPr>
          <w:t xml:space="preserve">City, State: </w:t>
        </w:r>
      </w:ins>
      <w:r w:rsidRPr="007C0CE4">
        <w:rPr>
          <w:sz w:val="24"/>
          <w:szCs w:val="24"/>
        </w:rPr>
        <w:t>Rural School and Community</w:t>
      </w:r>
      <w:r w:rsidR="0023580D" w:rsidRPr="007C0CE4">
        <w:rPr>
          <w:sz w:val="24"/>
          <w:szCs w:val="24"/>
        </w:rPr>
        <w:t xml:space="preserve"> </w:t>
      </w:r>
      <w:r w:rsidRPr="007C0CE4">
        <w:rPr>
          <w:sz w:val="24"/>
          <w:szCs w:val="24"/>
        </w:rPr>
        <w:t xml:space="preserve">Trust. </w:t>
      </w:r>
    </w:p>
    <w:p w14:paraId="01B8E307" w14:textId="77777777" w:rsidR="00C032CF" w:rsidRDefault="00C032CF" w:rsidP="00C032CF">
      <w:pPr>
        <w:spacing w:after="0" w:line="480" w:lineRule="auto"/>
        <w:rPr>
          <w:sz w:val="24"/>
          <w:szCs w:val="24"/>
        </w:rPr>
      </w:pPr>
      <w:r>
        <w:rPr>
          <w:sz w:val="24"/>
          <w:szCs w:val="24"/>
        </w:rPr>
        <w:t xml:space="preserve">Maxwell, G.M., Huggins, K.S., &amp; </w:t>
      </w:r>
      <w:proofErr w:type="spellStart"/>
      <w:r>
        <w:rPr>
          <w:sz w:val="24"/>
          <w:szCs w:val="24"/>
        </w:rPr>
        <w:t>Scheurich</w:t>
      </w:r>
      <w:proofErr w:type="spellEnd"/>
      <w:r>
        <w:rPr>
          <w:sz w:val="24"/>
          <w:szCs w:val="24"/>
        </w:rPr>
        <w:t xml:space="preserve">, J.J. (2010). How one historically underperforming </w:t>
      </w:r>
    </w:p>
    <w:p w14:paraId="2CEA2EEE" w14:textId="77777777" w:rsidR="00C032CF" w:rsidRDefault="00C032CF" w:rsidP="00C032CF">
      <w:pPr>
        <w:tabs>
          <w:tab w:val="left" w:pos="720"/>
          <w:tab w:val="left" w:pos="1440"/>
          <w:tab w:val="left" w:pos="2160"/>
        </w:tabs>
        <w:spacing w:after="0" w:line="480" w:lineRule="auto"/>
        <w:ind w:left="720"/>
        <w:rPr>
          <w:sz w:val="24"/>
          <w:szCs w:val="24"/>
        </w:rPr>
      </w:pPr>
      <w:r>
        <w:rPr>
          <w:sz w:val="24"/>
          <w:szCs w:val="24"/>
        </w:rPr>
        <w:t xml:space="preserve">and highly diverse rural high school achieved a successful turnaround. </w:t>
      </w:r>
      <w:r>
        <w:rPr>
          <w:i/>
          <w:sz w:val="24"/>
          <w:szCs w:val="24"/>
        </w:rPr>
        <w:t>Planning and Changing,</w:t>
      </w:r>
      <w:r>
        <w:rPr>
          <w:sz w:val="24"/>
          <w:szCs w:val="24"/>
        </w:rPr>
        <w:t xml:space="preserve"> </w:t>
      </w:r>
      <w:r>
        <w:rPr>
          <w:i/>
          <w:sz w:val="24"/>
          <w:szCs w:val="24"/>
        </w:rPr>
        <w:t>41</w:t>
      </w:r>
      <w:r>
        <w:rPr>
          <w:sz w:val="24"/>
          <w:szCs w:val="24"/>
        </w:rPr>
        <w:t>(3-4), 161-186.</w:t>
      </w:r>
      <w:r>
        <w:rPr>
          <w:sz w:val="24"/>
          <w:szCs w:val="24"/>
        </w:rPr>
        <w:tab/>
      </w:r>
    </w:p>
    <w:p w14:paraId="2F171A76" w14:textId="77777777" w:rsidR="00986B6C" w:rsidRDefault="00986B6C" w:rsidP="00986B6C">
      <w:pPr>
        <w:spacing w:after="0" w:line="480" w:lineRule="auto"/>
        <w:rPr>
          <w:i/>
          <w:sz w:val="24"/>
          <w:szCs w:val="24"/>
        </w:rPr>
      </w:pPr>
      <w:r>
        <w:rPr>
          <w:sz w:val="24"/>
          <w:szCs w:val="24"/>
        </w:rPr>
        <w:t xml:space="preserve">McConnell, C. (1994). Rural school counseling: Turning obstacles into opportunities. </w:t>
      </w:r>
      <w:r>
        <w:rPr>
          <w:i/>
          <w:sz w:val="24"/>
          <w:szCs w:val="24"/>
        </w:rPr>
        <w:t>Toward</w:t>
      </w:r>
    </w:p>
    <w:p w14:paraId="245EDB9D" w14:textId="77777777" w:rsidR="00986B6C" w:rsidRDefault="00986B6C" w:rsidP="00986B6C">
      <w:pPr>
        <w:spacing w:after="0" w:line="480" w:lineRule="auto"/>
        <w:rPr>
          <w:sz w:val="24"/>
          <w:szCs w:val="24"/>
        </w:rPr>
      </w:pPr>
      <w:r>
        <w:rPr>
          <w:i/>
          <w:sz w:val="24"/>
          <w:szCs w:val="24"/>
        </w:rPr>
        <w:tab/>
        <w:t>the 21</w:t>
      </w:r>
      <w:r w:rsidRPr="00571496">
        <w:rPr>
          <w:i/>
          <w:sz w:val="24"/>
          <w:szCs w:val="24"/>
          <w:vertAlign w:val="superscript"/>
        </w:rPr>
        <w:t>st</w:t>
      </w:r>
      <w:r>
        <w:rPr>
          <w:i/>
          <w:sz w:val="24"/>
          <w:szCs w:val="24"/>
        </w:rPr>
        <w:t xml:space="preserve"> Centur</w:t>
      </w:r>
      <w:r w:rsidR="00C961E6">
        <w:rPr>
          <w:i/>
          <w:sz w:val="24"/>
          <w:szCs w:val="24"/>
        </w:rPr>
        <w:t>y: A Rural Education Anthology,</w:t>
      </w:r>
      <w:r>
        <w:rPr>
          <w:sz w:val="24"/>
          <w:szCs w:val="24"/>
        </w:rPr>
        <w:t xml:space="preserve"> </w:t>
      </w:r>
      <w:r w:rsidRPr="00B00CA0">
        <w:rPr>
          <w:i/>
          <w:sz w:val="24"/>
          <w:szCs w:val="24"/>
        </w:rPr>
        <w:t>1</w:t>
      </w:r>
      <w:r w:rsidR="00C961E6">
        <w:rPr>
          <w:sz w:val="24"/>
          <w:szCs w:val="24"/>
        </w:rPr>
        <w:t>,</w:t>
      </w:r>
      <w:r>
        <w:rPr>
          <w:sz w:val="24"/>
          <w:szCs w:val="24"/>
        </w:rPr>
        <w:t xml:space="preserve"> 119-127.</w:t>
      </w:r>
    </w:p>
    <w:p w14:paraId="661BD918" w14:textId="1BE693A2" w:rsidR="00AB4CC5" w:rsidRPr="009F530A" w:rsidRDefault="00AB4CC5" w:rsidP="00AB4CC5">
      <w:pPr>
        <w:spacing w:after="0" w:line="480" w:lineRule="auto"/>
        <w:rPr>
          <w:i/>
          <w:sz w:val="24"/>
          <w:szCs w:val="24"/>
          <w:rPrChange w:id="170" w:author="Jim Carroll" w:date="2014-11-26T04:14:00Z">
            <w:rPr>
              <w:sz w:val="24"/>
              <w:szCs w:val="24"/>
            </w:rPr>
          </w:rPrChange>
        </w:rPr>
      </w:pPr>
      <w:r>
        <w:rPr>
          <w:sz w:val="24"/>
          <w:szCs w:val="24"/>
        </w:rPr>
        <w:t>Metis Associates, I</w:t>
      </w:r>
      <w:ins w:id="171" w:author="Jim Carroll" w:date="2014-11-26T09:30:00Z">
        <w:r w:rsidR="004347DD">
          <w:rPr>
            <w:sz w:val="24"/>
            <w:szCs w:val="24"/>
          </w:rPr>
          <w:t>nc.</w:t>
        </w:r>
      </w:ins>
      <w:del w:id="172" w:author="Jim Carroll" w:date="2014-11-26T09:30:00Z">
        <w:r w:rsidDel="004347DD">
          <w:rPr>
            <w:sz w:val="24"/>
            <w:szCs w:val="24"/>
          </w:rPr>
          <w:delText>.N.</w:delText>
        </w:r>
      </w:del>
      <w:r>
        <w:rPr>
          <w:sz w:val="24"/>
          <w:szCs w:val="24"/>
        </w:rPr>
        <w:t xml:space="preserve"> (1995). </w:t>
      </w:r>
      <w:r w:rsidRPr="009F530A">
        <w:rPr>
          <w:i/>
          <w:sz w:val="24"/>
          <w:szCs w:val="24"/>
          <w:rPrChange w:id="173" w:author="Jim Carroll" w:date="2014-11-26T04:14:00Z">
            <w:rPr>
              <w:sz w:val="24"/>
              <w:szCs w:val="24"/>
            </w:rPr>
          </w:rPrChange>
        </w:rPr>
        <w:t xml:space="preserve">Raising aspirations of New York State’s rural youth: A </w:t>
      </w:r>
    </w:p>
    <w:p w14:paraId="55645D5C" w14:textId="500B4279" w:rsidR="00AB4CC5" w:rsidRDefault="00AB4CC5">
      <w:pPr>
        <w:spacing w:after="0" w:line="480" w:lineRule="auto"/>
        <w:ind w:left="720"/>
        <w:rPr>
          <w:sz w:val="24"/>
          <w:szCs w:val="24"/>
        </w:rPr>
        <w:pPrChange w:id="174" w:author="Jim Carroll" w:date="2014-11-26T04:14:00Z">
          <w:pPr>
            <w:spacing w:after="0" w:line="480" w:lineRule="auto"/>
            <w:ind w:firstLine="720"/>
          </w:pPr>
        </w:pPrChange>
      </w:pPr>
      <w:r w:rsidRPr="009F530A">
        <w:rPr>
          <w:i/>
          <w:sz w:val="24"/>
          <w:szCs w:val="24"/>
          <w:rPrChange w:id="175" w:author="Jim Carroll" w:date="2014-11-26T04:14:00Z">
            <w:rPr>
              <w:sz w:val="24"/>
              <w:szCs w:val="24"/>
            </w:rPr>
          </w:rPrChange>
        </w:rPr>
        <w:t>resource book of successful programs an</w:t>
      </w:r>
      <w:ins w:id="176" w:author="Jim Carroll" w:date="2014-11-26T09:29:00Z">
        <w:r w:rsidR="004347DD">
          <w:rPr>
            <w:i/>
            <w:sz w:val="24"/>
            <w:szCs w:val="24"/>
          </w:rPr>
          <w:t>d</w:t>
        </w:r>
      </w:ins>
      <w:r w:rsidRPr="009F530A">
        <w:rPr>
          <w:i/>
          <w:sz w:val="24"/>
          <w:szCs w:val="24"/>
          <w:rPrChange w:id="177" w:author="Jim Carroll" w:date="2014-11-26T04:14:00Z">
            <w:rPr>
              <w:sz w:val="24"/>
              <w:szCs w:val="24"/>
            </w:rPr>
          </w:rPrChange>
        </w:rPr>
        <w:t xml:space="preserve"> strategies for rural school districts</w:t>
      </w:r>
      <w:r>
        <w:rPr>
          <w:sz w:val="24"/>
          <w:szCs w:val="24"/>
        </w:rPr>
        <w:t>. New York</w:t>
      </w:r>
      <w:ins w:id="178" w:author="Jim Carroll" w:date="2014-11-26T04:14:00Z">
        <w:r w:rsidR="009F530A">
          <w:rPr>
            <w:sz w:val="24"/>
            <w:szCs w:val="24"/>
          </w:rPr>
          <w:t>, NY: Publisher</w:t>
        </w:r>
      </w:ins>
      <w:r>
        <w:rPr>
          <w:sz w:val="24"/>
          <w:szCs w:val="24"/>
        </w:rPr>
        <w:t>.</w:t>
      </w:r>
    </w:p>
    <w:p w14:paraId="065E84FE" w14:textId="77777777" w:rsidR="000E7EB8" w:rsidRDefault="000E7EB8" w:rsidP="000E7EB8">
      <w:pPr>
        <w:spacing w:after="0" w:line="480" w:lineRule="auto"/>
        <w:rPr>
          <w:i/>
          <w:sz w:val="24"/>
          <w:szCs w:val="24"/>
        </w:rPr>
      </w:pPr>
      <w:r>
        <w:rPr>
          <w:sz w:val="24"/>
          <w:szCs w:val="24"/>
        </w:rPr>
        <w:t xml:space="preserve">Monk, D.H. (2007). Recruiting and retaining high-quality teachers in rural areas. </w:t>
      </w:r>
      <w:r>
        <w:rPr>
          <w:i/>
          <w:sz w:val="24"/>
          <w:szCs w:val="24"/>
        </w:rPr>
        <w:t xml:space="preserve">The Future of </w:t>
      </w:r>
    </w:p>
    <w:p w14:paraId="7320AD55" w14:textId="77777777" w:rsidR="000E7EB8" w:rsidRDefault="000E7EB8" w:rsidP="000E7EB8">
      <w:pPr>
        <w:spacing w:after="0" w:line="480" w:lineRule="auto"/>
        <w:ind w:firstLine="720"/>
        <w:rPr>
          <w:sz w:val="24"/>
          <w:szCs w:val="24"/>
        </w:rPr>
      </w:pPr>
      <w:r>
        <w:rPr>
          <w:i/>
          <w:sz w:val="24"/>
          <w:szCs w:val="24"/>
        </w:rPr>
        <w:t>Children, 17</w:t>
      </w:r>
      <w:r w:rsidR="00BB63BB">
        <w:rPr>
          <w:sz w:val="24"/>
          <w:szCs w:val="24"/>
        </w:rPr>
        <w:t>(1), 155-174</w:t>
      </w:r>
      <w:r>
        <w:rPr>
          <w:sz w:val="24"/>
          <w:szCs w:val="24"/>
        </w:rPr>
        <w:t>.</w:t>
      </w:r>
    </w:p>
    <w:p w14:paraId="47A68466" w14:textId="77777777" w:rsidR="000E7EB8" w:rsidRDefault="000E7EB8" w:rsidP="000E7EB8">
      <w:pPr>
        <w:spacing w:after="0" w:line="480" w:lineRule="auto"/>
        <w:rPr>
          <w:sz w:val="24"/>
          <w:szCs w:val="24"/>
        </w:rPr>
      </w:pPr>
      <w:proofErr w:type="spellStart"/>
      <w:r>
        <w:rPr>
          <w:sz w:val="24"/>
          <w:szCs w:val="24"/>
        </w:rPr>
        <w:t>Petrin</w:t>
      </w:r>
      <w:proofErr w:type="spellEnd"/>
      <w:r>
        <w:rPr>
          <w:sz w:val="24"/>
          <w:szCs w:val="24"/>
        </w:rPr>
        <w:t xml:space="preserve">, R.A., </w:t>
      </w:r>
      <w:proofErr w:type="spellStart"/>
      <w:r>
        <w:rPr>
          <w:sz w:val="24"/>
          <w:szCs w:val="24"/>
        </w:rPr>
        <w:t>Schafft</w:t>
      </w:r>
      <w:proofErr w:type="spellEnd"/>
      <w:r>
        <w:rPr>
          <w:sz w:val="24"/>
          <w:szCs w:val="24"/>
        </w:rPr>
        <w:t xml:space="preserve">, K.A., &amp; </w:t>
      </w:r>
      <w:proofErr w:type="spellStart"/>
      <w:r>
        <w:rPr>
          <w:sz w:val="24"/>
          <w:szCs w:val="24"/>
        </w:rPr>
        <w:t>Meece</w:t>
      </w:r>
      <w:proofErr w:type="spellEnd"/>
      <w:r>
        <w:rPr>
          <w:sz w:val="24"/>
          <w:szCs w:val="24"/>
        </w:rPr>
        <w:t xml:space="preserve">, J.L. (2014). Educational sorting and residential aspirations </w:t>
      </w:r>
    </w:p>
    <w:p w14:paraId="5A3213E5" w14:textId="77777777" w:rsidR="000E7EB8" w:rsidRDefault="000E7EB8" w:rsidP="000E7EB8">
      <w:pPr>
        <w:spacing w:after="0" w:line="480" w:lineRule="auto"/>
        <w:rPr>
          <w:sz w:val="24"/>
          <w:szCs w:val="24"/>
        </w:rPr>
      </w:pPr>
      <w:r>
        <w:rPr>
          <w:sz w:val="24"/>
          <w:szCs w:val="24"/>
        </w:rPr>
        <w:tab/>
        <w:t>among rural high school students: What are the contributions of schools and educators</w:t>
      </w:r>
    </w:p>
    <w:p w14:paraId="4E322609" w14:textId="77777777" w:rsidR="000E7EB8" w:rsidRDefault="000E7EB8" w:rsidP="000E7EB8">
      <w:pPr>
        <w:spacing w:after="0" w:line="480" w:lineRule="auto"/>
        <w:ind w:left="720"/>
        <w:rPr>
          <w:sz w:val="24"/>
          <w:szCs w:val="24"/>
        </w:rPr>
      </w:pPr>
      <w:r>
        <w:rPr>
          <w:sz w:val="24"/>
          <w:szCs w:val="24"/>
        </w:rPr>
        <w:t xml:space="preserve">to rural brain drain? </w:t>
      </w:r>
      <w:r>
        <w:rPr>
          <w:i/>
          <w:sz w:val="24"/>
          <w:szCs w:val="24"/>
        </w:rPr>
        <w:t>American Educational Research Journal</w:t>
      </w:r>
      <w:r w:rsidR="0063795A">
        <w:rPr>
          <w:sz w:val="24"/>
          <w:szCs w:val="24"/>
        </w:rPr>
        <w:t xml:space="preserve">, </w:t>
      </w:r>
      <w:r w:rsidR="0063795A">
        <w:rPr>
          <w:i/>
          <w:sz w:val="24"/>
          <w:szCs w:val="24"/>
        </w:rPr>
        <w:t>51</w:t>
      </w:r>
      <w:r w:rsidR="00FB38D2">
        <w:rPr>
          <w:sz w:val="24"/>
          <w:szCs w:val="24"/>
        </w:rPr>
        <w:t>(2), 294-326.</w:t>
      </w:r>
    </w:p>
    <w:p w14:paraId="74EA0C0C" w14:textId="77777777" w:rsidR="000E7EB8" w:rsidRDefault="000E7EB8" w:rsidP="000E7EB8">
      <w:pPr>
        <w:spacing w:after="0" w:line="480" w:lineRule="auto"/>
        <w:rPr>
          <w:sz w:val="24"/>
          <w:szCs w:val="24"/>
        </w:rPr>
      </w:pPr>
      <w:proofErr w:type="spellStart"/>
      <w:r>
        <w:rPr>
          <w:sz w:val="24"/>
          <w:szCs w:val="24"/>
        </w:rPr>
        <w:t>Shamah</w:t>
      </w:r>
      <w:proofErr w:type="spellEnd"/>
      <w:r>
        <w:rPr>
          <w:sz w:val="24"/>
          <w:szCs w:val="24"/>
        </w:rPr>
        <w:t>, D. (2011). Supporting a strong sense of purpose: Lessons from a rural community.</w:t>
      </w:r>
    </w:p>
    <w:p w14:paraId="51DD0DF6" w14:textId="77777777" w:rsidR="000E7EB8" w:rsidRDefault="000E7EB8" w:rsidP="000E7EB8">
      <w:pPr>
        <w:spacing w:after="0" w:line="480" w:lineRule="auto"/>
        <w:rPr>
          <w:sz w:val="24"/>
          <w:szCs w:val="24"/>
        </w:rPr>
      </w:pPr>
      <w:r>
        <w:rPr>
          <w:sz w:val="24"/>
          <w:szCs w:val="24"/>
        </w:rPr>
        <w:tab/>
      </w:r>
      <w:r>
        <w:rPr>
          <w:i/>
          <w:sz w:val="24"/>
          <w:szCs w:val="24"/>
        </w:rPr>
        <w:t>New D</w:t>
      </w:r>
      <w:r w:rsidR="00FB38D2">
        <w:rPr>
          <w:i/>
          <w:sz w:val="24"/>
          <w:szCs w:val="24"/>
        </w:rPr>
        <w:t>irections for Youth Development</w:t>
      </w:r>
      <w:commentRangeStart w:id="179"/>
      <w:r w:rsidR="00FB38D2">
        <w:rPr>
          <w:i/>
          <w:sz w:val="24"/>
          <w:szCs w:val="24"/>
        </w:rPr>
        <w:t xml:space="preserve">, </w:t>
      </w:r>
      <w:r w:rsidR="00FB38D2">
        <w:rPr>
          <w:sz w:val="24"/>
          <w:szCs w:val="24"/>
        </w:rPr>
        <w:t>(132</w:t>
      </w:r>
      <w:commentRangeEnd w:id="179"/>
      <w:r w:rsidR="009F530A">
        <w:rPr>
          <w:rStyle w:val="CommentReference"/>
        </w:rPr>
        <w:commentReference w:id="179"/>
      </w:r>
      <w:r w:rsidR="00FB38D2">
        <w:rPr>
          <w:sz w:val="24"/>
          <w:szCs w:val="24"/>
        </w:rPr>
        <w:t xml:space="preserve">), 45-58. </w:t>
      </w:r>
    </w:p>
    <w:p w14:paraId="286D7BE6" w14:textId="77777777" w:rsidR="00D902FD" w:rsidRDefault="00D902FD" w:rsidP="00D902FD">
      <w:pPr>
        <w:tabs>
          <w:tab w:val="left" w:pos="720"/>
          <w:tab w:val="left" w:pos="1440"/>
          <w:tab w:val="left" w:pos="2160"/>
          <w:tab w:val="left" w:pos="2880"/>
          <w:tab w:val="left" w:pos="3600"/>
          <w:tab w:val="left" w:pos="4320"/>
          <w:tab w:val="left" w:pos="5040"/>
          <w:tab w:val="left" w:pos="5760"/>
          <w:tab w:val="left" w:pos="6480"/>
        </w:tabs>
        <w:spacing w:after="0" w:line="480" w:lineRule="auto"/>
        <w:rPr>
          <w:i/>
          <w:sz w:val="24"/>
          <w:szCs w:val="24"/>
        </w:rPr>
      </w:pPr>
      <w:r>
        <w:rPr>
          <w:sz w:val="24"/>
          <w:szCs w:val="24"/>
        </w:rPr>
        <w:t xml:space="preserve">Strange, M., Johnson, J., Showalter, D., Klein, R. &amp; Rural School and Community, T. (2012). </w:t>
      </w:r>
      <w:r>
        <w:rPr>
          <w:i/>
          <w:sz w:val="24"/>
          <w:szCs w:val="24"/>
        </w:rPr>
        <w:t xml:space="preserve">Why </w:t>
      </w:r>
    </w:p>
    <w:p w14:paraId="0B36DEC1" w14:textId="77777777" w:rsidR="00D902FD" w:rsidRDefault="00D902FD" w:rsidP="00D902FD">
      <w:pPr>
        <w:tabs>
          <w:tab w:val="left" w:pos="720"/>
          <w:tab w:val="left" w:pos="1440"/>
          <w:tab w:val="left" w:pos="2160"/>
          <w:tab w:val="left" w:pos="2880"/>
          <w:tab w:val="left" w:pos="3600"/>
          <w:tab w:val="left" w:pos="4320"/>
          <w:tab w:val="left" w:pos="5040"/>
          <w:tab w:val="left" w:pos="5760"/>
          <w:tab w:val="left" w:pos="6480"/>
        </w:tabs>
        <w:spacing w:after="0" w:line="480" w:lineRule="auto"/>
        <w:ind w:left="720"/>
        <w:rPr>
          <w:i/>
          <w:sz w:val="24"/>
          <w:szCs w:val="24"/>
        </w:rPr>
      </w:pPr>
      <w:r>
        <w:rPr>
          <w:i/>
          <w:sz w:val="24"/>
          <w:szCs w:val="24"/>
        </w:rPr>
        <w:t>rural matters 2011-2012: The condition of rural education in the 50 states.</w:t>
      </w:r>
    </w:p>
    <w:p w14:paraId="530C4E6E" w14:textId="77777777" w:rsidR="00F44BD4" w:rsidRDefault="00D902FD" w:rsidP="00F44BD4">
      <w:pPr>
        <w:tabs>
          <w:tab w:val="left" w:pos="720"/>
          <w:tab w:val="left" w:pos="1440"/>
          <w:tab w:val="left" w:pos="2160"/>
          <w:tab w:val="left" w:pos="2880"/>
          <w:tab w:val="left" w:pos="3600"/>
          <w:tab w:val="left" w:pos="4320"/>
          <w:tab w:val="left" w:pos="5040"/>
          <w:tab w:val="left" w:pos="5760"/>
          <w:tab w:val="left" w:pos="6480"/>
        </w:tabs>
        <w:spacing w:after="0" w:line="480" w:lineRule="auto"/>
        <w:rPr>
          <w:sz w:val="24"/>
          <w:szCs w:val="24"/>
        </w:rPr>
      </w:pPr>
      <w:r>
        <w:rPr>
          <w:i/>
          <w:sz w:val="24"/>
          <w:szCs w:val="24"/>
        </w:rPr>
        <w:lastRenderedPageBreak/>
        <w:tab/>
      </w:r>
      <w:r>
        <w:rPr>
          <w:sz w:val="24"/>
          <w:szCs w:val="24"/>
        </w:rPr>
        <w:t xml:space="preserve"> Washington, DC:</w:t>
      </w:r>
      <w:r>
        <w:rPr>
          <w:i/>
          <w:sz w:val="24"/>
          <w:szCs w:val="24"/>
        </w:rPr>
        <w:t xml:space="preserve"> </w:t>
      </w:r>
      <w:r w:rsidRPr="007C0CE4">
        <w:rPr>
          <w:sz w:val="24"/>
          <w:szCs w:val="24"/>
        </w:rPr>
        <w:t>Rural School and Community Trust.</w:t>
      </w:r>
    </w:p>
    <w:p w14:paraId="1A29B445" w14:textId="77777777" w:rsidR="00766D99" w:rsidRPr="00F44BD4" w:rsidRDefault="000E7EB8" w:rsidP="00F44BD4">
      <w:pPr>
        <w:tabs>
          <w:tab w:val="left" w:pos="720"/>
          <w:tab w:val="left" w:pos="1440"/>
          <w:tab w:val="left" w:pos="2160"/>
          <w:tab w:val="left" w:pos="2880"/>
          <w:tab w:val="left" w:pos="3600"/>
          <w:tab w:val="left" w:pos="4320"/>
          <w:tab w:val="left" w:pos="5040"/>
          <w:tab w:val="left" w:pos="5760"/>
          <w:tab w:val="left" w:pos="6480"/>
        </w:tabs>
        <w:spacing w:after="0" w:line="480" w:lineRule="auto"/>
        <w:rPr>
          <w:i/>
          <w:sz w:val="24"/>
          <w:szCs w:val="24"/>
        </w:rPr>
      </w:pPr>
      <w:r>
        <w:rPr>
          <w:sz w:val="24"/>
          <w:szCs w:val="24"/>
        </w:rPr>
        <w:t>Williams, D.T.</w:t>
      </w:r>
      <w:r w:rsidR="00766D99">
        <w:rPr>
          <w:sz w:val="24"/>
          <w:szCs w:val="24"/>
        </w:rPr>
        <w:t>, &amp; National Clearinghouse for Comprehensive School Reform, W.D.</w:t>
      </w:r>
      <w:r>
        <w:rPr>
          <w:sz w:val="24"/>
          <w:szCs w:val="24"/>
        </w:rPr>
        <w:t xml:space="preserve"> (2003). </w:t>
      </w:r>
    </w:p>
    <w:p w14:paraId="4CF57A88" w14:textId="77777777" w:rsidR="000E7EB8" w:rsidRDefault="00766D99" w:rsidP="00766D99">
      <w:pPr>
        <w:spacing w:after="0" w:line="480" w:lineRule="auto"/>
        <w:ind w:firstLine="720"/>
        <w:rPr>
          <w:i/>
          <w:sz w:val="24"/>
          <w:szCs w:val="24"/>
        </w:rPr>
      </w:pPr>
      <w:r>
        <w:rPr>
          <w:sz w:val="24"/>
          <w:szCs w:val="24"/>
        </w:rPr>
        <w:t>Closing the achievement g</w:t>
      </w:r>
      <w:r w:rsidR="000E7EB8">
        <w:rPr>
          <w:sz w:val="24"/>
          <w:szCs w:val="24"/>
        </w:rPr>
        <w:t xml:space="preserve">ap: Rural schools. </w:t>
      </w:r>
      <w:commentRangeStart w:id="180"/>
      <w:r w:rsidR="000E7EB8">
        <w:rPr>
          <w:i/>
          <w:sz w:val="24"/>
          <w:szCs w:val="24"/>
        </w:rPr>
        <w:t>CSR Connection</w:t>
      </w:r>
      <w:commentRangeEnd w:id="180"/>
      <w:r w:rsidR="009F530A">
        <w:rPr>
          <w:rStyle w:val="CommentReference"/>
        </w:rPr>
        <w:commentReference w:id="180"/>
      </w:r>
      <w:r w:rsidR="000E7EB8">
        <w:rPr>
          <w:i/>
          <w:sz w:val="24"/>
          <w:szCs w:val="24"/>
        </w:rPr>
        <w:t>.</w:t>
      </w:r>
    </w:p>
    <w:p w14:paraId="006A877B" w14:textId="77777777" w:rsidR="000E7EB8" w:rsidRDefault="000E7EB8" w:rsidP="000E7EB8">
      <w:pPr>
        <w:spacing w:after="0" w:line="480" w:lineRule="auto"/>
        <w:rPr>
          <w:sz w:val="24"/>
          <w:szCs w:val="24"/>
        </w:rPr>
      </w:pPr>
      <w:r>
        <w:rPr>
          <w:i/>
          <w:sz w:val="24"/>
          <w:szCs w:val="24"/>
        </w:rPr>
        <w:tab/>
      </w:r>
    </w:p>
    <w:p w14:paraId="525300F0" w14:textId="4F46C852" w:rsidR="0016346B" w:rsidRPr="0016346B" w:rsidRDefault="0016346B" w:rsidP="0016346B">
      <w:pPr>
        <w:widowControl w:val="0"/>
        <w:autoSpaceDE w:val="0"/>
        <w:autoSpaceDN w:val="0"/>
        <w:adjustRightInd w:val="0"/>
        <w:spacing w:after="0" w:line="240" w:lineRule="auto"/>
        <w:rPr>
          <w:rFonts w:ascii="Calibri" w:hAnsi="Calibri" w:cs="Calibri"/>
          <w:szCs w:val="28"/>
        </w:rPr>
      </w:pPr>
      <w:r w:rsidRPr="0016346B">
        <w:rPr>
          <w:rFonts w:ascii="Calibri" w:hAnsi="Calibri" w:cs="Calibri"/>
          <w:szCs w:val="28"/>
        </w:rPr>
        <w:t xml:space="preserve">Hi </w:t>
      </w:r>
      <w:r w:rsidR="001429DD">
        <w:rPr>
          <w:rFonts w:ascii="Calibri" w:hAnsi="Calibri" w:cs="Calibri"/>
          <w:szCs w:val="28"/>
        </w:rPr>
        <w:t>x</w:t>
      </w:r>
      <w:bookmarkStart w:id="181" w:name="_GoBack"/>
      <w:bookmarkEnd w:id="181"/>
      <w:r w:rsidRPr="0016346B">
        <w:rPr>
          <w:rFonts w:ascii="Calibri" w:hAnsi="Calibri" w:cs="Calibri"/>
          <w:szCs w:val="28"/>
        </w:rPr>
        <w:t>,</w:t>
      </w:r>
    </w:p>
    <w:p w14:paraId="5557D9A4" w14:textId="77777777" w:rsidR="0016346B" w:rsidRPr="0016346B" w:rsidRDefault="0016346B" w:rsidP="0016346B">
      <w:pPr>
        <w:widowControl w:val="0"/>
        <w:autoSpaceDE w:val="0"/>
        <w:autoSpaceDN w:val="0"/>
        <w:adjustRightInd w:val="0"/>
        <w:spacing w:after="0" w:line="240" w:lineRule="auto"/>
        <w:rPr>
          <w:rFonts w:ascii="Calibri" w:hAnsi="Calibri" w:cs="Calibri"/>
          <w:szCs w:val="28"/>
        </w:rPr>
      </w:pPr>
      <w:r w:rsidRPr="0016346B">
        <w:rPr>
          <w:rFonts w:ascii="Calibri" w:hAnsi="Calibri" w:cs="Calibri"/>
          <w:szCs w:val="28"/>
        </w:rPr>
        <w:t>You will see in the document that there are many comments and corrections. You have work to do to get to the quality and style of writing that will be required in your dissertation. Here are a few suggestions:</w:t>
      </w:r>
    </w:p>
    <w:p w14:paraId="26455C58" w14:textId="77777777" w:rsidR="0016346B" w:rsidRPr="0016346B" w:rsidRDefault="0016346B" w:rsidP="0016346B">
      <w:pPr>
        <w:widowControl w:val="0"/>
        <w:numPr>
          <w:ilvl w:val="0"/>
          <w:numId w:val="1"/>
        </w:numPr>
        <w:tabs>
          <w:tab w:val="left" w:pos="220"/>
          <w:tab w:val="left" w:pos="720"/>
        </w:tabs>
        <w:autoSpaceDE w:val="0"/>
        <w:autoSpaceDN w:val="0"/>
        <w:adjustRightInd w:val="0"/>
        <w:spacing w:after="0" w:line="240" w:lineRule="auto"/>
        <w:ind w:hanging="720"/>
        <w:rPr>
          <w:rFonts w:ascii="Calibri" w:hAnsi="Calibri" w:cs="Calibri"/>
          <w:szCs w:val="28"/>
        </w:rPr>
      </w:pPr>
      <w:r w:rsidRPr="0016346B">
        <w:rPr>
          <w:rFonts w:ascii="Calibri" w:hAnsi="Calibri" w:cs="Calibri"/>
          <w:szCs w:val="28"/>
        </w:rPr>
        <w:t>Learn to be neutral. A literature review is not a persuasive paper. Your eye should be on understanding all points of view on a topic and presenting those to the reader.</w:t>
      </w:r>
    </w:p>
    <w:p w14:paraId="4DF467CC" w14:textId="77777777" w:rsidR="0016346B" w:rsidRPr="0016346B" w:rsidRDefault="0016346B" w:rsidP="0016346B">
      <w:pPr>
        <w:widowControl w:val="0"/>
        <w:numPr>
          <w:ilvl w:val="0"/>
          <w:numId w:val="1"/>
        </w:numPr>
        <w:tabs>
          <w:tab w:val="left" w:pos="220"/>
          <w:tab w:val="left" w:pos="720"/>
        </w:tabs>
        <w:autoSpaceDE w:val="0"/>
        <w:autoSpaceDN w:val="0"/>
        <w:adjustRightInd w:val="0"/>
        <w:spacing w:after="0" w:line="240" w:lineRule="auto"/>
        <w:ind w:hanging="720"/>
        <w:rPr>
          <w:rFonts w:ascii="Calibri" w:hAnsi="Calibri" w:cs="Calibri"/>
          <w:szCs w:val="28"/>
        </w:rPr>
      </w:pPr>
      <w:r w:rsidRPr="0016346B">
        <w:rPr>
          <w:rFonts w:ascii="Calibri" w:hAnsi="Calibri" w:cs="Calibri"/>
          <w:szCs w:val="28"/>
        </w:rPr>
        <w:t>Stop using direct quotes. Just stop. If you do find a situation where they are necessary, then they must be accompanied by a page number citation.</w:t>
      </w:r>
    </w:p>
    <w:p w14:paraId="343ED00E" w14:textId="77777777" w:rsidR="0016346B" w:rsidRPr="0016346B" w:rsidRDefault="0016346B" w:rsidP="0016346B">
      <w:pPr>
        <w:widowControl w:val="0"/>
        <w:numPr>
          <w:ilvl w:val="0"/>
          <w:numId w:val="1"/>
        </w:numPr>
        <w:tabs>
          <w:tab w:val="left" w:pos="220"/>
          <w:tab w:val="left" w:pos="720"/>
        </w:tabs>
        <w:autoSpaceDE w:val="0"/>
        <w:autoSpaceDN w:val="0"/>
        <w:adjustRightInd w:val="0"/>
        <w:spacing w:after="0" w:line="240" w:lineRule="auto"/>
        <w:ind w:hanging="720"/>
        <w:rPr>
          <w:rFonts w:ascii="Calibri" w:hAnsi="Calibri" w:cs="Calibri"/>
          <w:szCs w:val="28"/>
        </w:rPr>
      </w:pPr>
      <w:r w:rsidRPr="0016346B">
        <w:rPr>
          <w:rFonts w:ascii="Calibri" w:hAnsi="Calibri" w:cs="Calibri"/>
          <w:szCs w:val="28"/>
        </w:rPr>
        <w:t>One of the techniques that you have to develop for review writing is to let the reader know that you are continuing to talk about the same author. If the text doesn’t relay this information then it begins to sound like your voice instead of the author’s. You don’t do this by continually inserting the same citation over and over again. That is distracting. The way to solve the problem is to include clues in the text. You might write, “the authors continued to say” or “also found in this study.”</w:t>
      </w:r>
    </w:p>
    <w:p w14:paraId="68C085D8" w14:textId="77777777" w:rsidR="0016346B" w:rsidRPr="0016346B" w:rsidRDefault="0016346B" w:rsidP="0016346B">
      <w:pPr>
        <w:widowControl w:val="0"/>
        <w:numPr>
          <w:ilvl w:val="0"/>
          <w:numId w:val="1"/>
        </w:numPr>
        <w:tabs>
          <w:tab w:val="left" w:pos="220"/>
          <w:tab w:val="left" w:pos="720"/>
        </w:tabs>
        <w:autoSpaceDE w:val="0"/>
        <w:autoSpaceDN w:val="0"/>
        <w:adjustRightInd w:val="0"/>
        <w:spacing w:after="0" w:line="240" w:lineRule="auto"/>
        <w:ind w:hanging="720"/>
        <w:rPr>
          <w:rFonts w:ascii="Calibri" w:hAnsi="Calibri" w:cs="Calibri"/>
          <w:szCs w:val="28"/>
        </w:rPr>
      </w:pPr>
      <w:r w:rsidRPr="0016346B">
        <w:rPr>
          <w:rFonts w:ascii="Calibri" w:hAnsi="Calibri" w:cs="Calibri"/>
          <w:szCs w:val="28"/>
        </w:rPr>
        <w:t>Do not use “as cited in.” There is almost never a reason why this would be necessary at the doctoral level. When an author is referenced in another paper, go find the original work by that author. Using secondary sources is weak scholarship at the doctoral level especially, and it reduces the professionalism of your writing.</w:t>
      </w:r>
    </w:p>
    <w:p w14:paraId="3CDBAABA" w14:textId="4F6E092A" w:rsidR="0016346B" w:rsidRPr="0016346B" w:rsidRDefault="0016346B" w:rsidP="0016346B">
      <w:pPr>
        <w:widowControl w:val="0"/>
        <w:autoSpaceDE w:val="0"/>
        <w:autoSpaceDN w:val="0"/>
        <w:adjustRightInd w:val="0"/>
        <w:spacing w:after="0" w:line="240" w:lineRule="auto"/>
        <w:rPr>
          <w:rFonts w:ascii="Calibri" w:hAnsi="Calibri" w:cs="Calibri"/>
          <w:szCs w:val="28"/>
        </w:rPr>
      </w:pPr>
      <w:r w:rsidRPr="0016346B">
        <w:rPr>
          <w:rFonts w:ascii="Calibri" w:hAnsi="Calibri" w:cs="Calibri"/>
          <w:szCs w:val="28"/>
        </w:rPr>
        <w:t xml:space="preserve">Teach yourself to follow trails. If an author </w:t>
      </w:r>
      <w:r w:rsidR="007A45A0">
        <w:rPr>
          <w:rFonts w:ascii="Calibri" w:hAnsi="Calibri" w:cs="Calibri"/>
          <w:szCs w:val="28"/>
        </w:rPr>
        <w:t>discusses</w:t>
      </w:r>
      <w:r w:rsidRPr="0016346B">
        <w:rPr>
          <w:rFonts w:ascii="Calibri" w:hAnsi="Calibri" w:cs="Calibri"/>
          <w:szCs w:val="28"/>
        </w:rPr>
        <w:t xml:space="preserve"> a related topic then go find out more about it. As a scholar you have to learn to clarify everything you read. What are the assumptions that an author brings to the work? What is being left out of the study? What are the parameters of the study that may preclude related topics?</w:t>
      </w:r>
    </w:p>
    <w:p w14:paraId="523173B1" w14:textId="77777777" w:rsidR="0016346B" w:rsidRPr="0016346B" w:rsidRDefault="0016346B" w:rsidP="0016346B">
      <w:pPr>
        <w:widowControl w:val="0"/>
        <w:autoSpaceDE w:val="0"/>
        <w:autoSpaceDN w:val="0"/>
        <w:adjustRightInd w:val="0"/>
        <w:spacing w:after="0" w:line="240" w:lineRule="auto"/>
        <w:rPr>
          <w:rFonts w:ascii="Calibri" w:hAnsi="Calibri" w:cs="Calibri"/>
          <w:szCs w:val="28"/>
        </w:rPr>
      </w:pPr>
    </w:p>
    <w:p w14:paraId="4E302A23" w14:textId="77777777" w:rsidR="0016346B" w:rsidRPr="0016346B" w:rsidRDefault="0016346B" w:rsidP="0016346B">
      <w:pPr>
        <w:widowControl w:val="0"/>
        <w:autoSpaceDE w:val="0"/>
        <w:autoSpaceDN w:val="0"/>
        <w:adjustRightInd w:val="0"/>
        <w:spacing w:after="0" w:line="240" w:lineRule="auto"/>
        <w:rPr>
          <w:rFonts w:ascii="Calibri" w:hAnsi="Calibri" w:cs="Calibri"/>
          <w:szCs w:val="28"/>
        </w:rPr>
      </w:pPr>
      <w:r w:rsidRPr="0016346B">
        <w:rPr>
          <w:rFonts w:ascii="Calibri" w:hAnsi="Calibri" w:cs="Calibri"/>
          <w:szCs w:val="28"/>
        </w:rPr>
        <w:t>You have a good start, but you have much to do and can’t let up. The only way to learn to do this kind of writing is practice and getting feedback from good writers in your cohort and your professors. It would be good for you to have a writing buddy who can review and critique your work. </w:t>
      </w:r>
    </w:p>
    <w:p w14:paraId="11DC2585" w14:textId="28CD5C94" w:rsidR="000E7EB8" w:rsidRPr="0016346B" w:rsidRDefault="0016346B" w:rsidP="0016346B">
      <w:pPr>
        <w:spacing w:after="0" w:line="480" w:lineRule="auto"/>
        <w:rPr>
          <w:sz w:val="20"/>
          <w:szCs w:val="24"/>
        </w:rPr>
      </w:pPr>
      <w:r w:rsidRPr="0016346B">
        <w:rPr>
          <w:rFonts w:ascii="Calibri" w:hAnsi="Calibri" w:cs="Calibri"/>
          <w:szCs w:val="28"/>
        </w:rPr>
        <w:t>Dr. Carroll</w:t>
      </w:r>
    </w:p>
    <w:p w14:paraId="45981CC2" w14:textId="77777777" w:rsidR="000E7EB8" w:rsidRDefault="0029579D" w:rsidP="000F03C2">
      <w:pPr>
        <w:tabs>
          <w:tab w:val="left" w:pos="720"/>
          <w:tab w:val="left" w:pos="1440"/>
          <w:tab w:val="left" w:pos="2160"/>
          <w:tab w:val="left" w:pos="2880"/>
          <w:tab w:val="left" w:pos="3600"/>
          <w:tab w:val="left" w:pos="4320"/>
          <w:tab w:val="left" w:pos="5040"/>
          <w:tab w:val="left" w:pos="5760"/>
          <w:tab w:val="left" w:pos="6480"/>
          <w:tab w:val="left" w:pos="7325"/>
        </w:tabs>
        <w:spacing w:after="0" w:line="480" w:lineRule="auto"/>
        <w:rPr>
          <w:i/>
          <w:sz w:val="24"/>
          <w:szCs w:val="24"/>
        </w:rPr>
      </w:pPr>
      <w:r>
        <w:rPr>
          <w:sz w:val="24"/>
          <w:szCs w:val="24"/>
        </w:rPr>
        <w:tab/>
      </w:r>
      <w:r w:rsidR="000F03C2">
        <w:rPr>
          <w:i/>
          <w:sz w:val="24"/>
          <w:szCs w:val="24"/>
        </w:rPr>
        <w:tab/>
      </w:r>
    </w:p>
    <w:p w14:paraId="779421B7" w14:textId="77777777" w:rsidR="000E7EB8" w:rsidRDefault="000E7EB8" w:rsidP="000E7EB8">
      <w:pPr>
        <w:spacing w:after="0" w:line="480" w:lineRule="auto"/>
        <w:ind w:firstLine="720"/>
        <w:rPr>
          <w:sz w:val="24"/>
          <w:szCs w:val="24"/>
        </w:rPr>
      </w:pPr>
      <w:r>
        <w:rPr>
          <w:sz w:val="24"/>
          <w:szCs w:val="24"/>
        </w:rPr>
        <w:t xml:space="preserve"> </w:t>
      </w:r>
    </w:p>
    <w:p w14:paraId="08DE6CE9" w14:textId="77777777" w:rsidR="000E7EB8" w:rsidRDefault="000E7EB8" w:rsidP="000E7EB8">
      <w:pPr>
        <w:spacing w:after="0" w:line="480" w:lineRule="auto"/>
        <w:rPr>
          <w:sz w:val="24"/>
          <w:szCs w:val="24"/>
        </w:rPr>
      </w:pPr>
    </w:p>
    <w:p w14:paraId="5804CAD5" w14:textId="77777777" w:rsidR="000E7EB8" w:rsidRPr="004C3C12" w:rsidRDefault="000E7EB8" w:rsidP="000E7EB8">
      <w:pPr>
        <w:spacing w:after="0" w:line="480" w:lineRule="auto"/>
        <w:rPr>
          <w:i/>
          <w:sz w:val="24"/>
          <w:szCs w:val="24"/>
        </w:rPr>
      </w:pPr>
    </w:p>
    <w:p w14:paraId="4AE64351" w14:textId="77777777" w:rsidR="000E7EB8" w:rsidRPr="004C3C12" w:rsidRDefault="000E7EB8" w:rsidP="004C3C12">
      <w:pPr>
        <w:spacing w:after="0" w:line="480" w:lineRule="auto"/>
        <w:rPr>
          <w:i/>
          <w:sz w:val="24"/>
          <w:szCs w:val="24"/>
        </w:rPr>
      </w:pPr>
    </w:p>
    <w:p w14:paraId="7EB15084" w14:textId="77777777" w:rsidR="00AB359C" w:rsidRPr="00AB359C" w:rsidRDefault="00AB359C" w:rsidP="00AB359C">
      <w:pPr>
        <w:spacing w:after="0" w:line="240" w:lineRule="auto"/>
        <w:rPr>
          <w:b/>
          <w:sz w:val="24"/>
          <w:szCs w:val="24"/>
        </w:rPr>
      </w:pPr>
    </w:p>
    <w:sectPr w:rsidR="00AB359C" w:rsidRPr="00AB359C">
      <w:head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Jim Carroll" w:date="2014-11-26T07:37:00Z" w:initials="JC">
    <w:p w14:paraId="106150D5" w14:textId="24AADD2C" w:rsidR="006232A0" w:rsidRDefault="006232A0">
      <w:pPr>
        <w:pStyle w:val="CommentText"/>
      </w:pPr>
      <w:r>
        <w:rPr>
          <w:rStyle w:val="CommentReference"/>
        </w:rPr>
        <w:annotationRef/>
      </w:r>
      <w:r>
        <w:t>You have over-used direct quotations in this paper. They are distracting to the reader and make it more difficult for you to convey your thoughts. Your job is to paraphrase the research—not repeat it.</w:t>
      </w:r>
    </w:p>
  </w:comment>
  <w:comment w:id="6" w:author="Jim Carroll" w:date="2014-11-26T07:38:00Z" w:initials="JC">
    <w:p w14:paraId="49F39CDA" w14:textId="0B878F48" w:rsidR="006232A0" w:rsidRDefault="006232A0">
      <w:pPr>
        <w:pStyle w:val="CommentText"/>
      </w:pPr>
      <w:r>
        <w:rPr>
          <w:rStyle w:val="CommentReference"/>
        </w:rPr>
        <w:annotationRef/>
      </w:r>
      <w:r>
        <w:t>ALL direct quotations require a page number citation. I stop correcting this later in the paper.</w:t>
      </w:r>
    </w:p>
  </w:comment>
  <w:comment w:id="12" w:author="Jim Carroll" w:date="2014-11-26T07:39:00Z" w:initials="JC">
    <w:p w14:paraId="064927D0" w14:textId="4F9E7911" w:rsidR="006232A0" w:rsidRDefault="006232A0">
      <w:pPr>
        <w:pStyle w:val="CommentText"/>
      </w:pPr>
      <w:r>
        <w:rPr>
          <w:rStyle w:val="CommentReference"/>
        </w:rPr>
        <w:annotationRef/>
      </w:r>
      <w:r>
        <w:t>Do you believe that these are the most accurate statistics on rural students? If so you should consider presenting a summary table on these descriptive statistics. If not, don’t cite them unless there is some reason to compare them to another source. Instead cite the better source—for instance the National Center for Educational Statistics (NCES).</w:t>
      </w:r>
    </w:p>
  </w:comment>
  <w:comment w:id="21" w:author="Jim Carroll" w:date="2014-11-26T07:35:00Z" w:initials="JC">
    <w:p w14:paraId="5243B2C7" w14:textId="31010D20" w:rsidR="006232A0" w:rsidRDefault="006232A0">
      <w:pPr>
        <w:pStyle w:val="CommentText"/>
      </w:pPr>
      <w:r>
        <w:rPr>
          <w:rStyle w:val="CommentReference"/>
        </w:rPr>
        <w:annotationRef/>
      </w:r>
      <w:r>
        <w:t>Where is the reference that says that they have been ignoring rural schools? Ignore seems like a fairly loaded word.</w:t>
      </w:r>
    </w:p>
  </w:comment>
  <w:comment w:id="45" w:author="Jim Carroll" w:date="2014-11-26T07:52:00Z" w:initials="JC">
    <w:p w14:paraId="4776FB00" w14:textId="3A479141" w:rsidR="006232A0" w:rsidRDefault="006232A0">
      <w:pPr>
        <w:pStyle w:val="CommentText"/>
      </w:pPr>
      <w:r>
        <w:rPr>
          <w:rStyle w:val="CommentReference"/>
        </w:rPr>
        <w:annotationRef/>
      </w:r>
      <w:r>
        <w:t xml:space="preserve">I know you are paraphrasing Strange but this makes very little sense. 77% is a higher graduation rate than almost any other demographic subset. And, if poverty is the variable which is the best predictor of academic </w:t>
      </w:r>
      <w:proofErr w:type="gramStart"/>
      <w:r>
        <w:t>achievement  why</w:t>
      </w:r>
      <w:proofErr w:type="gramEnd"/>
      <w:r>
        <w:t xml:space="preserve"> are the graduation rates so high?</w:t>
      </w:r>
    </w:p>
  </w:comment>
  <w:comment w:id="59" w:author="Jim Carroll" w:date="2014-11-26T03:57:00Z" w:initials="JC">
    <w:p w14:paraId="736ACCD7" w14:textId="77777777" w:rsidR="006232A0" w:rsidRDefault="006232A0">
      <w:pPr>
        <w:pStyle w:val="CommentText"/>
      </w:pPr>
      <w:r>
        <w:rPr>
          <w:rStyle w:val="CommentReference"/>
        </w:rPr>
        <w:annotationRef/>
      </w:r>
      <w:r>
        <w:t>Avoid doing this. If it is important, go read it.</w:t>
      </w:r>
    </w:p>
  </w:comment>
  <w:comment w:id="60" w:author="Jim Carroll" w:date="2014-11-26T04:00:00Z" w:initials="JC">
    <w:p w14:paraId="63413BBB" w14:textId="77777777" w:rsidR="006232A0" w:rsidRDefault="006232A0">
      <w:pPr>
        <w:pStyle w:val="CommentText"/>
      </w:pPr>
      <w:r>
        <w:rPr>
          <w:rStyle w:val="CommentReference"/>
        </w:rPr>
        <w:annotationRef/>
      </w:r>
      <w:r>
        <w:t>Is this a different paper than the one cited above? It isn’t in the reference list.</w:t>
      </w:r>
    </w:p>
  </w:comment>
  <w:comment w:id="61" w:author="Jim Carroll" w:date="2014-11-26T07:56:00Z" w:initials="JC">
    <w:p w14:paraId="741CC164" w14:textId="7BA5578A" w:rsidR="006232A0" w:rsidRDefault="006232A0">
      <w:pPr>
        <w:pStyle w:val="CommentText"/>
      </w:pPr>
      <w:r>
        <w:rPr>
          <w:rStyle w:val="CommentReference"/>
        </w:rPr>
        <w:annotationRef/>
      </w:r>
      <w:r>
        <w:t>Million?</w:t>
      </w:r>
    </w:p>
  </w:comment>
  <w:comment w:id="63" w:author="Jim Carroll" w:date="2014-11-26T08:02:00Z" w:initials="JC">
    <w:p w14:paraId="111C32C9" w14:textId="7D483C4D" w:rsidR="006232A0" w:rsidRDefault="006232A0">
      <w:pPr>
        <w:pStyle w:val="CommentText"/>
      </w:pPr>
      <w:r>
        <w:rPr>
          <w:rStyle w:val="CommentReference"/>
        </w:rPr>
        <w:annotationRef/>
      </w:r>
      <w:r>
        <w:t xml:space="preserve">So, the Center on Educational Policy (for instance) says that nationally 48% of all schools did not meet AYP goals in 2010-11. Rural schools out-performed all schools. Did the authors use the word </w:t>
      </w:r>
      <w:r w:rsidRPr="009B14A7">
        <w:rPr>
          <w:i/>
        </w:rPr>
        <w:t>only</w:t>
      </w:r>
      <w:r>
        <w:t>?</w:t>
      </w:r>
    </w:p>
  </w:comment>
  <w:comment w:id="64" w:author="Jim Carroll" w:date="2014-11-26T08:03:00Z" w:initials="JC">
    <w:p w14:paraId="573E4B02" w14:textId="59028D3D" w:rsidR="006232A0" w:rsidRDefault="006232A0">
      <w:pPr>
        <w:pStyle w:val="CommentText"/>
      </w:pPr>
      <w:r>
        <w:rPr>
          <w:rStyle w:val="CommentReference"/>
        </w:rPr>
        <w:annotationRef/>
      </w:r>
      <w:r>
        <w:t>Are you going to reference these previous researchers?</w:t>
      </w:r>
    </w:p>
  </w:comment>
  <w:comment w:id="65" w:author="Jim Carroll" w:date="2014-11-26T08:10:00Z" w:initials="JC">
    <w:p w14:paraId="52AD8658" w14:textId="03B91905" w:rsidR="006232A0" w:rsidRPr="00F02DFF" w:rsidRDefault="006232A0">
      <w:pPr>
        <w:pStyle w:val="CommentText"/>
        <w:rPr>
          <w:i/>
        </w:rPr>
      </w:pPr>
      <w:r>
        <w:rPr>
          <w:rStyle w:val="CommentReference"/>
        </w:rPr>
        <w:annotationRef/>
      </w:r>
      <w:r>
        <w:t>It might be worth pointing out that there have been at least 2 previous national attempts to consolidate school districts—the 1930s and the 1960s—although this has been given constant attention for since the 1930s. There are some interesting political issues driving consolidation beyond economies of scale.</w:t>
      </w:r>
    </w:p>
  </w:comment>
  <w:comment w:id="74" w:author="Jim Carroll" w:date="2014-11-26T08:13:00Z" w:initials="JC">
    <w:p w14:paraId="26CE2E54" w14:textId="4CF08062" w:rsidR="006232A0" w:rsidRDefault="006232A0">
      <w:pPr>
        <w:pStyle w:val="CommentText"/>
      </w:pPr>
      <w:r>
        <w:rPr>
          <w:rStyle w:val="CommentReference"/>
        </w:rPr>
        <w:annotationRef/>
      </w:r>
      <w:r>
        <w:t>Notice that by removing the personal reference you don’t change the point at all. The personal reference is specious which is why APA says not to use them.</w:t>
      </w:r>
    </w:p>
  </w:comment>
  <w:comment w:id="75" w:author="Jim Carroll" w:date="2014-11-26T08:19:00Z" w:initials="JC">
    <w:p w14:paraId="433A5A49" w14:textId="252DB167" w:rsidR="006232A0" w:rsidRPr="007901EB" w:rsidRDefault="006232A0">
      <w:pPr>
        <w:pStyle w:val="CommentText"/>
      </w:pPr>
      <w:r>
        <w:rPr>
          <w:rStyle w:val="CommentReference"/>
        </w:rPr>
        <w:annotationRef/>
      </w:r>
      <w:r>
        <w:t xml:space="preserve">Interesting. Is Maxwell saying that the change in demographics </w:t>
      </w:r>
      <w:r>
        <w:rPr>
          <w:i/>
        </w:rPr>
        <w:t>caused</w:t>
      </w:r>
      <w:r>
        <w:t xml:space="preserve"> the decline in scores? So much for believing that schools have an impact. Apparently the 1966 Coleman report was right.</w:t>
      </w:r>
    </w:p>
  </w:comment>
  <w:comment w:id="76" w:author="Jim Carroll" w:date="2014-11-26T08:18:00Z" w:initials="JC">
    <w:p w14:paraId="2C9FFBE0" w14:textId="332F7BDD" w:rsidR="006232A0" w:rsidRDefault="006232A0">
      <w:pPr>
        <w:pStyle w:val="CommentText"/>
      </w:pPr>
      <w:r>
        <w:rPr>
          <w:rStyle w:val="CommentReference"/>
        </w:rPr>
        <w:annotationRef/>
      </w:r>
      <w:r>
        <w:t>In this case restructuring has a technical definition which would need to be pointed out. I assume they are using the NCLB definition of restructuring.</w:t>
      </w:r>
    </w:p>
  </w:comment>
  <w:comment w:id="91" w:author="Jim Carroll" w:date="2014-11-26T09:14:00Z" w:initials="JC">
    <w:p w14:paraId="1CBF1F7F" w14:textId="7953F3B6" w:rsidR="006232A0" w:rsidRDefault="006232A0">
      <w:pPr>
        <w:pStyle w:val="CommentText"/>
      </w:pPr>
      <w:r>
        <w:rPr>
          <w:rStyle w:val="CommentReference"/>
        </w:rPr>
        <w:annotationRef/>
      </w:r>
      <w:r>
        <w:t>By whom?</w:t>
      </w:r>
    </w:p>
  </w:comment>
  <w:comment w:id="93" w:author="Jim Carroll" w:date="2014-11-26T09:16:00Z" w:initials="JC">
    <w:p w14:paraId="7CA05DD8" w14:textId="579AE9A4" w:rsidR="006232A0" w:rsidRDefault="006232A0">
      <w:pPr>
        <w:pStyle w:val="CommentText"/>
      </w:pPr>
      <w:r>
        <w:rPr>
          <w:rStyle w:val="CommentReference"/>
        </w:rPr>
        <w:annotationRef/>
      </w:r>
      <w:r>
        <w:t xml:space="preserve">I wonder if </w:t>
      </w:r>
      <w:proofErr w:type="spellStart"/>
      <w:r>
        <w:t>Malhoit</w:t>
      </w:r>
      <w:proofErr w:type="spellEnd"/>
      <w:r>
        <w:t xml:space="preserve"> has ever seen a school anywhere where this was not true?</w:t>
      </w:r>
    </w:p>
  </w:comment>
  <w:comment w:id="108" w:author="Jim Carroll" w:date="2014-11-26T09:20:00Z" w:initials="JC">
    <w:p w14:paraId="157DD02E" w14:textId="7B6E21AC" w:rsidR="006232A0" w:rsidRDefault="006232A0">
      <w:pPr>
        <w:pStyle w:val="CommentText"/>
      </w:pPr>
      <w:r>
        <w:rPr>
          <w:rStyle w:val="CommentReference"/>
        </w:rPr>
        <w:annotationRef/>
      </w:r>
      <w:r>
        <w:t>This concept is so loaded that it is almost impossible to apply to anything.</w:t>
      </w:r>
    </w:p>
  </w:comment>
  <w:comment w:id="120" w:author="Jim Carroll" w:date="2014-11-26T09:25:00Z" w:initials="JC">
    <w:p w14:paraId="280DDF0B" w14:textId="06D2F386" w:rsidR="006232A0" w:rsidRPr="004347DD" w:rsidRDefault="006232A0">
      <w:pPr>
        <w:pStyle w:val="CommentText"/>
      </w:pPr>
      <w:r>
        <w:rPr>
          <w:rStyle w:val="CommentReference"/>
        </w:rPr>
        <w:annotationRef/>
      </w:r>
      <w:r>
        <w:t xml:space="preserve">It would be interesting to know how </w:t>
      </w:r>
      <w:r>
        <w:rPr>
          <w:i/>
        </w:rPr>
        <w:t>sense of purpose</w:t>
      </w:r>
      <w:r>
        <w:t xml:space="preserve"> was measured.</w:t>
      </w:r>
    </w:p>
  </w:comment>
  <w:comment w:id="124" w:author="Jim Carroll" w:date="2014-11-26T09:28:00Z" w:initials="JC">
    <w:p w14:paraId="5390BA09" w14:textId="493DB822" w:rsidR="006232A0" w:rsidRDefault="006232A0">
      <w:pPr>
        <w:pStyle w:val="CommentText"/>
      </w:pPr>
      <w:r>
        <w:rPr>
          <w:rStyle w:val="CommentReference"/>
        </w:rPr>
        <w:annotationRef/>
      </w:r>
      <w:r>
        <w:t>Something is wrong with this quotation.</w:t>
      </w:r>
    </w:p>
  </w:comment>
  <w:comment w:id="125" w:author="Jim Carroll" w:date="2014-11-26T09:30:00Z" w:initials="JC">
    <w:p w14:paraId="5B02053B" w14:textId="73CAF26D" w:rsidR="006232A0" w:rsidRDefault="006232A0">
      <w:pPr>
        <w:pStyle w:val="CommentText"/>
      </w:pPr>
      <w:r>
        <w:rPr>
          <w:rStyle w:val="CommentReference"/>
        </w:rPr>
        <w:annotationRef/>
      </w:r>
      <w:r>
        <w:t>Usually these kinds of reports have specific authors.</w:t>
      </w:r>
    </w:p>
  </w:comment>
  <w:comment w:id="140" w:author="Jim Carroll" w:date="2014-11-26T09:45:00Z" w:initials="JC">
    <w:p w14:paraId="6014683D" w14:textId="7D4162DE" w:rsidR="006232A0" w:rsidRDefault="006232A0">
      <w:pPr>
        <w:pStyle w:val="CommentText"/>
      </w:pPr>
      <w:r>
        <w:rPr>
          <w:rStyle w:val="CommentReference"/>
        </w:rPr>
        <w:annotationRef/>
      </w:r>
      <w:r>
        <w:t>Since this paper is about rural student achievement</w:t>
      </w:r>
      <w:r w:rsidR="00720E6C">
        <w:t>, you need to be talking about these studies directly.</w:t>
      </w:r>
    </w:p>
  </w:comment>
  <w:comment w:id="157" w:author="Jim Carroll" w:date="2014-11-26T04:10:00Z" w:initials="JC">
    <w:p w14:paraId="6B8BF50D" w14:textId="34D91918" w:rsidR="006232A0" w:rsidRDefault="006232A0">
      <w:pPr>
        <w:pStyle w:val="CommentText"/>
      </w:pPr>
      <w:r>
        <w:rPr>
          <w:rStyle w:val="CommentReference"/>
        </w:rPr>
        <w:annotationRef/>
      </w:r>
      <w:r>
        <w:t>This is an author?</w:t>
      </w:r>
    </w:p>
  </w:comment>
  <w:comment w:id="158" w:author="Jim Carroll" w:date="2014-11-26T04:10:00Z" w:initials="JC">
    <w:p w14:paraId="4FF7BBAE" w14:textId="7259573F" w:rsidR="006232A0" w:rsidRDefault="006232A0">
      <w:pPr>
        <w:pStyle w:val="CommentText"/>
      </w:pPr>
      <w:r>
        <w:rPr>
          <w:rStyle w:val="CommentReference"/>
        </w:rPr>
        <w:annotationRef/>
      </w:r>
      <w:r>
        <w:t>What is this?</w:t>
      </w:r>
    </w:p>
  </w:comment>
  <w:comment w:id="160" w:author="Jim Carroll" w:date="2014-11-26T04:11:00Z" w:initials="JC">
    <w:p w14:paraId="4B286AB2" w14:textId="433AE71B" w:rsidR="006232A0" w:rsidRDefault="006232A0">
      <w:pPr>
        <w:pStyle w:val="CommentText"/>
      </w:pPr>
      <w:r>
        <w:rPr>
          <w:rStyle w:val="CommentReference"/>
        </w:rPr>
        <w:annotationRef/>
      </w:r>
      <w:r>
        <w:t>?</w:t>
      </w:r>
    </w:p>
  </w:comment>
  <w:comment w:id="167" w:author="Jim Carroll" w:date="2014-11-26T04:12:00Z" w:initials="JC">
    <w:p w14:paraId="32685799" w14:textId="48415E2D" w:rsidR="006232A0" w:rsidRDefault="006232A0">
      <w:pPr>
        <w:pStyle w:val="CommentText"/>
      </w:pPr>
      <w:r>
        <w:rPr>
          <w:rStyle w:val="CommentReference"/>
        </w:rPr>
        <w:annotationRef/>
      </w:r>
      <w:r>
        <w:t>I’m not correcting any more of these. Space between the author initials.</w:t>
      </w:r>
    </w:p>
  </w:comment>
  <w:comment w:id="179" w:author="Jim Carroll" w:date="2014-11-26T04:15:00Z" w:initials="JC">
    <w:p w14:paraId="4EF89093" w14:textId="18925E56" w:rsidR="006232A0" w:rsidRDefault="006232A0">
      <w:pPr>
        <w:pStyle w:val="CommentText"/>
      </w:pPr>
      <w:r>
        <w:rPr>
          <w:rStyle w:val="CommentReference"/>
        </w:rPr>
        <w:annotationRef/>
      </w:r>
      <w:r>
        <w:t>This is the issue?</w:t>
      </w:r>
    </w:p>
  </w:comment>
  <w:comment w:id="180" w:author="Jim Carroll" w:date="2014-11-26T04:16:00Z" w:initials="JC">
    <w:p w14:paraId="4239BB5F" w14:textId="19D21F50" w:rsidR="006232A0" w:rsidRDefault="006232A0">
      <w:pPr>
        <w:pStyle w:val="CommentText"/>
      </w:pPr>
      <w:r>
        <w:rPr>
          <w:rStyle w:val="CommentReference"/>
        </w:rPr>
        <w:annotationRef/>
      </w:r>
      <w:r>
        <w:t>Is this a journal?</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6150D5" w15:done="0"/>
  <w15:commentEx w15:paraId="49F39CDA" w15:done="0"/>
  <w15:commentEx w15:paraId="064927D0" w15:done="0"/>
  <w15:commentEx w15:paraId="5243B2C7" w15:done="0"/>
  <w15:commentEx w15:paraId="4776FB00" w15:done="0"/>
  <w15:commentEx w15:paraId="736ACCD7" w15:done="0"/>
  <w15:commentEx w15:paraId="63413BBB" w15:done="0"/>
  <w15:commentEx w15:paraId="741CC164" w15:done="0"/>
  <w15:commentEx w15:paraId="111C32C9" w15:done="0"/>
  <w15:commentEx w15:paraId="573E4B02" w15:done="0"/>
  <w15:commentEx w15:paraId="52AD8658" w15:done="0"/>
  <w15:commentEx w15:paraId="26CE2E54" w15:done="0"/>
  <w15:commentEx w15:paraId="433A5A49" w15:done="0"/>
  <w15:commentEx w15:paraId="2C9FFBE0" w15:done="0"/>
  <w15:commentEx w15:paraId="1CBF1F7F" w15:done="0"/>
  <w15:commentEx w15:paraId="7CA05DD8" w15:done="0"/>
  <w15:commentEx w15:paraId="157DD02E" w15:done="0"/>
  <w15:commentEx w15:paraId="280DDF0B" w15:done="0"/>
  <w15:commentEx w15:paraId="5390BA09" w15:done="0"/>
  <w15:commentEx w15:paraId="5B02053B" w15:done="0"/>
  <w15:commentEx w15:paraId="6014683D" w15:done="0"/>
  <w15:commentEx w15:paraId="6B8BF50D" w15:done="0"/>
  <w15:commentEx w15:paraId="4FF7BBAE" w15:done="0"/>
  <w15:commentEx w15:paraId="4B286AB2" w15:done="0"/>
  <w15:commentEx w15:paraId="32685799" w15:done="0"/>
  <w15:commentEx w15:paraId="4EF89093" w15:done="0"/>
  <w15:commentEx w15:paraId="4239BB5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3ECF76" w14:textId="77777777" w:rsidR="009775B0" w:rsidRDefault="009775B0" w:rsidP="00467495">
      <w:pPr>
        <w:spacing w:after="0" w:line="240" w:lineRule="auto"/>
      </w:pPr>
      <w:r>
        <w:separator/>
      </w:r>
    </w:p>
  </w:endnote>
  <w:endnote w:type="continuationSeparator" w:id="0">
    <w:p w14:paraId="0BD88B5E" w14:textId="77777777" w:rsidR="009775B0" w:rsidRDefault="009775B0" w:rsidP="00467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EE483" w14:textId="77777777" w:rsidR="009775B0" w:rsidRDefault="009775B0" w:rsidP="00467495">
      <w:pPr>
        <w:spacing w:after="0" w:line="240" w:lineRule="auto"/>
      </w:pPr>
      <w:r>
        <w:separator/>
      </w:r>
    </w:p>
  </w:footnote>
  <w:footnote w:type="continuationSeparator" w:id="0">
    <w:p w14:paraId="4302F226" w14:textId="77777777" w:rsidR="009775B0" w:rsidRDefault="009775B0" w:rsidP="0046749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F9EC7" w14:textId="77777777" w:rsidR="006232A0" w:rsidRDefault="006232A0" w:rsidP="00424C8B">
    <w:pPr>
      <w:pStyle w:val="Header"/>
      <w:rPr>
        <w:noProof/>
      </w:rPr>
    </w:pPr>
  </w:p>
  <w:p w14:paraId="602AF894" w14:textId="77777777" w:rsidR="006232A0" w:rsidRDefault="006232A0" w:rsidP="00424C8B">
    <w:pPr>
      <w:pStyle w:val="Header"/>
    </w:pPr>
    <w:r>
      <w:t>Student Achievement in Rural Schools</w:t>
    </w:r>
    <w:r w:rsidRPr="00424C8B">
      <w:t xml:space="preserve"> </w:t>
    </w:r>
  </w:p>
  <w:sdt>
    <w:sdtPr>
      <w:id w:val="1993058229"/>
      <w:docPartObj>
        <w:docPartGallery w:val="Page Numbers (Top of Page)"/>
        <w:docPartUnique/>
      </w:docPartObj>
    </w:sdtPr>
    <w:sdtEndPr>
      <w:rPr>
        <w:noProof/>
      </w:rPr>
    </w:sdtEndPr>
    <w:sdtContent>
      <w:p w14:paraId="6B8F401F" w14:textId="77777777" w:rsidR="006232A0" w:rsidRDefault="006232A0" w:rsidP="00424C8B">
        <w:pPr>
          <w:pStyle w:val="Header"/>
          <w:jc w:val="right"/>
          <w:rPr>
            <w:noProof/>
          </w:rPr>
        </w:pPr>
        <w:r>
          <w:fldChar w:fldCharType="begin"/>
        </w:r>
        <w:r>
          <w:instrText xml:space="preserve"> PAGE   \* MERGEFORMAT </w:instrText>
        </w:r>
        <w:r>
          <w:fldChar w:fldCharType="separate"/>
        </w:r>
        <w:r w:rsidR="001429DD">
          <w:rPr>
            <w:noProof/>
          </w:rPr>
          <w:t>20</w:t>
        </w:r>
        <w:r>
          <w:rPr>
            <w:noProof/>
          </w:rPr>
          <w:fldChar w:fldCharType="end"/>
        </w:r>
      </w:p>
    </w:sdtContent>
  </w:sdt>
  <w:p w14:paraId="719BD6DA" w14:textId="77777777" w:rsidR="006232A0" w:rsidRDefault="006232A0" w:rsidP="00424C8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059"/>
    <w:rsid w:val="00002EFA"/>
    <w:rsid w:val="000132C8"/>
    <w:rsid w:val="000230B5"/>
    <w:rsid w:val="000257F3"/>
    <w:rsid w:val="00030A3D"/>
    <w:rsid w:val="00037944"/>
    <w:rsid w:val="000656FF"/>
    <w:rsid w:val="0007480D"/>
    <w:rsid w:val="000B045B"/>
    <w:rsid w:val="000E7EB8"/>
    <w:rsid w:val="000F03C2"/>
    <w:rsid w:val="000F3A09"/>
    <w:rsid w:val="000F44E3"/>
    <w:rsid w:val="00136D0B"/>
    <w:rsid w:val="001429DD"/>
    <w:rsid w:val="001436F9"/>
    <w:rsid w:val="001447F1"/>
    <w:rsid w:val="0016346B"/>
    <w:rsid w:val="001866F1"/>
    <w:rsid w:val="00186A3F"/>
    <w:rsid w:val="001C3A4E"/>
    <w:rsid w:val="001D20DC"/>
    <w:rsid w:val="001E2BAB"/>
    <w:rsid w:val="001F21E3"/>
    <w:rsid w:val="0020138A"/>
    <w:rsid w:val="00214FE4"/>
    <w:rsid w:val="0022126A"/>
    <w:rsid w:val="00225768"/>
    <w:rsid w:val="0023580D"/>
    <w:rsid w:val="002363F7"/>
    <w:rsid w:val="002462FB"/>
    <w:rsid w:val="00250388"/>
    <w:rsid w:val="00257854"/>
    <w:rsid w:val="002821C8"/>
    <w:rsid w:val="00283A14"/>
    <w:rsid w:val="0029579D"/>
    <w:rsid w:val="00295C5A"/>
    <w:rsid w:val="002C79DC"/>
    <w:rsid w:val="002D16E4"/>
    <w:rsid w:val="002E625D"/>
    <w:rsid w:val="002E7928"/>
    <w:rsid w:val="0031097D"/>
    <w:rsid w:val="00325C89"/>
    <w:rsid w:val="003314B1"/>
    <w:rsid w:val="00374658"/>
    <w:rsid w:val="003A2059"/>
    <w:rsid w:val="003A5EC1"/>
    <w:rsid w:val="003A5FA9"/>
    <w:rsid w:val="003B1650"/>
    <w:rsid w:val="003D15D3"/>
    <w:rsid w:val="003D4194"/>
    <w:rsid w:val="003F2D26"/>
    <w:rsid w:val="003F3C54"/>
    <w:rsid w:val="00404A82"/>
    <w:rsid w:val="00414043"/>
    <w:rsid w:val="00424C8B"/>
    <w:rsid w:val="00424EB9"/>
    <w:rsid w:val="004347DD"/>
    <w:rsid w:val="004502BE"/>
    <w:rsid w:val="004510EE"/>
    <w:rsid w:val="00454309"/>
    <w:rsid w:val="00467495"/>
    <w:rsid w:val="0048111B"/>
    <w:rsid w:val="00494A0D"/>
    <w:rsid w:val="004B08E3"/>
    <w:rsid w:val="004B3991"/>
    <w:rsid w:val="004B574D"/>
    <w:rsid w:val="004C0F5E"/>
    <w:rsid w:val="004C3C12"/>
    <w:rsid w:val="004D4841"/>
    <w:rsid w:val="004D735A"/>
    <w:rsid w:val="004E24ED"/>
    <w:rsid w:val="004E5F5C"/>
    <w:rsid w:val="004E6EF3"/>
    <w:rsid w:val="004F3525"/>
    <w:rsid w:val="004F67F9"/>
    <w:rsid w:val="005214B0"/>
    <w:rsid w:val="0052704F"/>
    <w:rsid w:val="00534E42"/>
    <w:rsid w:val="00545763"/>
    <w:rsid w:val="00547775"/>
    <w:rsid w:val="00572D2B"/>
    <w:rsid w:val="005967AC"/>
    <w:rsid w:val="005A05E8"/>
    <w:rsid w:val="005D1D4A"/>
    <w:rsid w:val="005D2BA0"/>
    <w:rsid w:val="005E1EC6"/>
    <w:rsid w:val="005F06ED"/>
    <w:rsid w:val="005F66F0"/>
    <w:rsid w:val="006232A0"/>
    <w:rsid w:val="0062651B"/>
    <w:rsid w:val="0063795A"/>
    <w:rsid w:val="00651842"/>
    <w:rsid w:val="00653928"/>
    <w:rsid w:val="00690A8C"/>
    <w:rsid w:val="0069381E"/>
    <w:rsid w:val="006A1306"/>
    <w:rsid w:val="006A22FD"/>
    <w:rsid w:val="00713EE8"/>
    <w:rsid w:val="00720E6C"/>
    <w:rsid w:val="00726FE4"/>
    <w:rsid w:val="00735157"/>
    <w:rsid w:val="007378B5"/>
    <w:rsid w:val="00761E54"/>
    <w:rsid w:val="00766D99"/>
    <w:rsid w:val="00780F03"/>
    <w:rsid w:val="007901EB"/>
    <w:rsid w:val="00792FA2"/>
    <w:rsid w:val="007A45A0"/>
    <w:rsid w:val="007C031B"/>
    <w:rsid w:val="007C0CE4"/>
    <w:rsid w:val="007D18EF"/>
    <w:rsid w:val="007F4ACC"/>
    <w:rsid w:val="008100BA"/>
    <w:rsid w:val="00822599"/>
    <w:rsid w:val="0082268B"/>
    <w:rsid w:val="00832E56"/>
    <w:rsid w:val="0085634B"/>
    <w:rsid w:val="00876E1B"/>
    <w:rsid w:val="008929E0"/>
    <w:rsid w:val="008A4DDB"/>
    <w:rsid w:val="008B6838"/>
    <w:rsid w:val="008C24C9"/>
    <w:rsid w:val="008D1552"/>
    <w:rsid w:val="008E04A1"/>
    <w:rsid w:val="008E16A2"/>
    <w:rsid w:val="008F3C6D"/>
    <w:rsid w:val="008F5DFC"/>
    <w:rsid w:val="0090110C"/>
    <w:rsid w:val="009021D2"/>
    <w:rsid w:val="00917F4E"/>
    <w:rsid w:val="00920355"/>
    <w:rsid w:val="009563EC"/>
    <w:rsid w:val="009628E2"/>
    <w:rsid w:val="00963BAF"/>
    <w:rsid w:val="0097110A"/>
    <w:rsid w:val="009775B0"/>
    <w:rsid w:val="00984EFA"/>
    <w:rsid w:val="00986B6C"/>
    <w:rsid w:val="009915FB"/>
    <w:rsid w:val="009933FC"/>
    <w:rsid w:val="0099611D"/>
    <w:rsid w:val="009A2A16"/>
    <w:rsid w:val="009B14A7"/>
    <w:rsid w:val="009B31A5"/>
    <w:rsid w:val="009C7DC7"/>
    <w:rsid w:val="009E0446"/>
    <w:rsid w:val="009E1197"/>
    <w:rsid w:val="009E777A"/>
    <w:rsid w:val="009F0569"/>
    <w:rsid w:val="009F3AAD"/>
    <w:rsid w:val="009F530A"/>
    <w:rsid w:val="00A0168A"/>
    <w:rsid w:val="00A06AF5"/>
    <w:rsid w:val="00A350E2"/>
    <w:rsid w:val="00A36B51"/>
    <w:rsid w:val="00A42B19"/>
    <w:rsid w:val="00A526C2"/>
    <w:rsid w:val="00A7141B"/>
    <w:rsid w:val="00A90B1A"/>
    <w:rsid w:val="00A92F0C"/>
    <w:rsid w:val="00A93415"/>
    <w:rsid w:val="00A94D34"/>
    <w:rsid w:val="00AB359C"/>
    <w:rsid w:val="00AB4CC5"/>
    <w:rsid w:val="00AD63A9"/>
    <w:rsid w:val="00AE1B20"/>
    <w:rsid w:val="00B00030"/>
    <w:rsid w:val="00B22D4B"/>
    <w:rsid w:val="00B357E6"/>
    <w:rsid w:val="00B627B7"/>
    <w:rsid w:val="00B92ADA"/>
    <w:rsid w:val="00BB63BB"/>
    <w:rsid w:val="00BB747F"/>
    <w:rsid w:val="00BD06F1"/>
    <w:rsid w:val="00BF2E80"/>
    <w:rsid w:val="00C032CF"/>
    <w:rsid w:val="00C15B3B"/>
    <w:rsid w:val="00C23C57"/>
    <w:rsid w:val="00C3653D"/>
    <w:rsid w:val="00C70828"/>
    <w:rsid w:val="00C73662"/>
    <w:rsid w:val="00C961E6"/>
    <w:rsid w:val="00CA22BA"/>
    <w:rsid w:val="00CA775B"/>
    <w:rsid w:val="00CC50D3"/>
    <w:rsid w:val="00CD3834"/>
    <w:rsid w:val="00CE018A"/>
    <w:rsid w:val="00CE0C14"/>
    <w:rsid w:val="00CE539A"/>
    <w:rsid w:val="00CF30AE"/>
    <w:rsid w:val="00D2680C"/>
    <w:rsid w:val="00D364A9"/>
    <w:rsid w:val="00D401D7"/>
    <w:rsid w:val="00D47893"/>
    <w:rsid w:val="00D55C50"/>
    <w:rsid w:val="00D611FF"/>
    <w:rsid w:val="00D736AE"/>
    <w:rsid w:val="00D902FD"/>
    <w:rsid w:val="00DB0526"/>
    <w:rsid w:val="00DD5A43"/>
    <w:rsid w:val="00DD5CCE"/>
    <w:rsid w:val="00DE07F7"/>
    <w:rsid w:val="00DF6DB4"/>
    <w:rsid w:val="00E058DF"/>
    <w:rsid w:val="00E14B0C"/>
    <w:rsid w:val="00E25312"/>
    <w:rsid w:val="00E26379"/>
    <w:rsid w:val="00E32AEC"/>
    <w:rsid w:val="00E43292"/>
    <w:rsid w:val="00E437D4"/>
    <w:rsid w:val="00E50D1D"/>
    <w:rsid w:val="00E54B2F"/>
    <w:rsid w:val="00E54BBE"/>
    <w:rsid w:val="00E723B9"/>
    <w:rsid w:val="00E74BC8"/>
    <w:rsid w:val="00EA35E8"/>
    <w:rsid w:val="00EA69F5"/>
    <w:rsid w:val="00EC2C8F"/>
    <w:rsid w:val="00EC2E36"/>
    <w:rsid w:val="00EC36F0"/>
    <w:rsid w:val="00ED4D6A"/>
    <w:rsid w:val="00EF0DFE"/>
    <w:rsid w:val="00EF24E1"/>
    <w:rsid w:val="00F02DFF"/>
    <w:rsid w:val="00F17D93"/>
    <w:rsid w:val="00F414BD"/>
    <w:rsid w:val="00F44BD4"/>
    <w:rsid w:val="00F57267"/>
    <w:rsid w:val="00F67AF6"/>
    <w:rsid w:val="00FB38D2"/>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0FF9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74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495"/>
  </w:style>
  <w:style w:type="paragraph" w:styleId="Footer">
    <w:name w:val="footer"/>
    <w:basedOn w:val="Normal"/>
    <w:link w:val="FooterChar"/>
    <w:uiPriority w:val="99"/>
    <w:unhideWhenUsed/>
    <w:rsid w:val="004674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495"/>
  </w:style>
  <w:style w:type="character" w:styleId="Hyperlink">
    <w:name w:val="Hyperlink"/>
    <w:basedOn w:val="DefaultParagraphFont"/>
    <w:uiPriority w:val="99"/>
    <w:unhideWhenUsed/>
    <w:rsid w:val="000E7EB8"/>
    <w:rPr>
      <w:color w:val="0563C1" w:themeColor="hyperlink"/>
      <w:u w:val="single"/>
    </w:rPr>
  </w:style>
  <w:style w:type="paragraph" w:styleId="BalloonText">
    <w:name w:val="Balloon Text"/>
    <w:basedOn w:val="Normal"/>
    <w:link w:val="BalloonTextChar"/>
    <w:uiPriority w:val="99"/>
    <w:semiHidden/>
    <w:unhideWhenUsed/>
    <w:rsid w:val="0041404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4043"/>
    <w:rPr>
      <w:rFonts w:ascii="Lucida Grande" w:hAnsi="Lucida Grande" w:cs="Lucida Grande"/>
      <w:sz w:val="18"/>
      <w:szCs w:val="18"/>
    </w:rPr>
  </w:style>
  <w:style w:type="character" w:styleId="CommentReference">
    <w:name w:val="annotation reference"/>
    <w:basedOn w:val="DefaultParagraphFont"/>
    <w:uiPriority w:val="99"/>
    <w:semiHidden/>
    <w:unhideWhenUsed/>
    <w:rsid w:val="00414043"/>
    <w:rPr>
      <w:sz w:val="18"/>
      <w:szCs w:val="18"/>
    </w:rPr>
  </w:style>
  <w:style w:type="paragraph" w:styleId="CommentText">
    <w:name w:val="annotation text"/>
    <w:basedOn w:val="Normal"/>
    <w:link w:val="CommentTextChar"/>
    <w:uiPriority w:val="99"/>
    <w:semiHidden/>
    <w:unhideWhenUsed/>
    <w:rsid w:val="00414043"/>
    <w:pPr>
      <w:spacing w:line="240" w:lineRule="auto"/>
    </w:pPr>
    <w:rPr>
      <w:sz w:val="24"/>
      <w:szCs w:val="24"/>
    </w:rPr>
  </w:style>
  <w:style w:type="character" w:customStyle="1" w:styleId="CommentTextChar">
    <w:name w:val="Comment Text Char"/>
    <w:basedOn w:val="DefaultParagraphFont"/>
    <w:link w:val="CommentText"/>
    <w:uiPriority w:val="99"/>
    <w:semiHidden/>
    <w:rsid w:val="00414043"/>
    <w:rPr>
      <w:sz w:val="24"/>
      <w:szCs w:val="24"/>
    </w:rPr>
  </w:style>
  <w:style w:type="paragraph" w:styleId="CommentSubject">
    <w:name w:val="annotation subject"/>
    <w:basedOn w:val="CommentText"/>
    <w:next w:val="CommentText"/>
    <w:link w:val="CommentSubjectChar"/>
    <w:uiPriority w:val="99"/>
    <w:semiHidden/>
    <w:unhideWhenUsed/>
    <w:rsid w:val="00414043"/>
    <w:rPr>
      <w:b/>
      <w:bCs/>
      <w:sz w:val="20"/>
      <w:szCs w:val="20"/>
    </w:rPr>
  </w:style>
  <w:style w:type="character" w:customStyle="1" w:styleId="CommentSubjectChar">
    <w:name w:val="Comment Subject Char"/>
    <w:basedOn w:val="CommentTextChar"/>
    <w:link w:val="CommentSubject"/>
    <w:uiPriority w:val="99"/>
    <w:semiHidden/>
    <w:rsid w:val="004140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6510</Words>
  <Characters>37109</Characters>
  <Application>Microsoft Macintosh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Hanigan</dc:creator>
  <cp:keywords/>
  <dc:description/>
  <cp:lastModifiedBy>James Carroll</cp:lastModifiedBy>
  <cp:revision>3</cp:revision>
  <dcterms:created xsi:type="dcterms:W3CDTF">2017-05-14T10:41:00Z</dcterms:created>
  <dcterms:modified xsi:type="dcterms:W3CDTF">2017-05-14T10:42:00Z</dcterms:modified>
</cp:coreProperties>
</file>