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FAF99" w14:textId="77777777" w:rsidR="00BD1A78" w:rsidRDefault="00BD1A78" w:rsidP="00BD1A78">
      <w:pPr>
        <w:jc w:val="center"/>
      </w:pPr>
      <w:bookmarkStart w:id="0" w:name="_GoBack"/>
      <w:bookmarkEnd w:id="0"/>
    </w:p>
    <w:p w14:paraId="1B604585" w14:textId="77777777" w:rsidR="00BD1A78" w:rsidRDefault="00BD1A78" w:rsidP="00BD1A78">
      <w:pPr>
        <w:jc w:val="center"/>
      </w:pPr>
    </w:p>
    <w:p w14:paraId="1143FFCA" w14:textId="77777777" w:rsidR="009917CF" w:rsidRDefault="009917CF" w:rsidP="00BD1A78">
      <w:pPr>
        <w:jc w:val="center"/>
      </w:pPr>
    </w:p>
    <w:p w14:paraId="78B8A79F" w14:textId="77777777" w:rsidR="009917CF" w:rsidRDefault="009917CF" w:rsidP="00BD1A78">
      <w:pPr>
        <w:jc w:val="center"/>
      </w:pPr>
    </w:p>
    <w:p w14:paraId="5F03644A" w14:textId="77777777" w:rsidR="009917CF" w:rsidRDefault="009917CF" w:rsidP="00BD1A78">
      <w:pPr>
        <w:jc w:val="center"/>
      </w:pPr>
    </w:p>
    <w:p w14:paraId="5757B6FD" w14:textId="77777777" w:rsidR="00BD1A78" w:rsidRDefault="00BD1A78" w:rsidP="00BD1A78">
      <w:pPr>
        <w:jc w:val="center"/>
      </w:pPr>
    </w:p>
    <w:p w14:paraId="5B13E02D" w14:textId="77777777" w:rsidR="00BD1A78" w:rsidRDefault="00BD1A78" w:rsidP="00BD1A78">
      <w:pPr>
        <w:jc w:val="center"/>
      </w:pPr>
    </w:p>
    <w:p w14:paraId="50FBDCD0" w14:textId="77777777" w:rsidR="004638A1" w:rsidRDefault="004638A1" w:rsidP="00BD1A78">
      <w:pPr>
        <w:jc w:val="center"/>
      </w:pPr>
    </w:p>
    <w:p w14:paraId="695304CE" w14:textId="77777777" w:rsidR="004638A1" w:rsidRDefault="004638A1" w:rsidP="00BD1A78">
      <w:pPr>
        <w:jc w:val="center"/>
      </w:pPr>
    </w:p>
    <w:p w14:paraId="250C466A" w14:textId="77777777" w:rsidR="009E2ACB" w:rsidRDefault="009E2ACB" w:rsidP="003D6A1B">
      <w:pPr>
        <w:jc w:val="center"/>
      </w:pPr>
    </w:p>
    <w:p w14:paraId="62F60CE6" w14:textId="77777777" w:rsidR="009E2ACB" w:rsidRDefault="009E2ACB" w:rsidP="003D6A1B">
      <w:pPr>
        <w:jc w:val="center"/>
      </w:pPr>
    </w:p>
    <w:p w14:paraId="347C48BF" w14:textId="06A9AA42" w:rsidR="007F3EBF" w:rsidRDefault="00BD1A78" w:rsidP="003D6A1B">
      <w:pPr>
        <w:jc w:val="center"/>
      </w:pPr>
      <w:r>
        <w:t>Peer Teacher Evaluation: A Literature Review</w:t>
      </w:r>
    </w:p>
    <w:p w14:paraId="5B950A56" w14:textId="77777777" w:rsidR="003D6A1B" w:rsidRDefault="003D6A1B" w:rsidP="00BD1A78">
      <w:pPr>
        <w:jc w:val="center"/>
      </w:pPr>
    </w:p>
    <w:p w14:paraId="1EFFA9B2" w14:textId="77777777" w:rsidR="007F3EBF" w:rsidRDefault="007F3EBF" w:rsidP="00BD1A78">
      <w:pPr>
        <w:jc w:val="center"/>
      </w:pPr>
      <w:r>
        <w:t>Rebecca Smith</w:t>
      </w:r>
    </w:p>
    <w:p w14:paraId="235A2242" w14:textId="38288CAD" w:rsidR="007F3EBF" w:rsidRDefault="007F3EBF" w:rsidP="003D6A1B">
      <w:pPr>
        <w:jc w:val="center"/>
      </w:pPr>
      <w:r>
        <w:br/>
        <w:t>University of Portland</w:t>
      </w:r>
    </w:p>
    <w:p w14:paraId="32B5837A" w14:textId="77777777" w:rsidR="007F3EBF" w:rsidRDefault="007F3EBF" w:rsidP="00BD1A78">
      <w:pPr>
        <w:jc w:val="center"/>
      </w:pPr>
    </w:p>
    <w:p w14:paraId="34312A4A" w14:textId="24CCB052" w:rsidR="009917CF" w:rsidRPr="003D6A1B" w:rsidRDefault="007F3EBF" w:rsidP="003D6A1B">
      <w:pPr>
        <w:jc w:val="center"/>
      </w:pPr>
      <w:r>
        <w:t>Dr. James Carroll</w:t>
      </w:r>
      <w:r w:rsidR="00BD1A78">
        <w:br w:type="page"/>
      </w:r>
    </w:p>
    <w:p w14:paraId="642BFCDB" w14:textId="7B32BB08" w:rsidR="00ED0E67" w:rsidRPr="003D6A1B" w:rsidRDefault="003D6A1B" w:rsidP="003D6A1B">
      <w:pPr>
        <w:spacing w:line="480" w:lineRule="auto"/>
        <w:jc w:val="center"/>
        <w:rPr>
          <w:rFonts w:ascii="Times New Roman" w:hAnsi="Times New Roman" w:cs="Times New Roman"/>
        </w:rPr>
      </w:pPr>
      <w:r>
        <w:rPr>
          <w:rFonts w:ascii="Times New Roman" w:hAnsi="Times New Roman" w:cs="Times New Roman"/>
        </w:rPr>
        <w:lastRenderedPageBreak/>
        <w:t>Peer Teacher Evaluation: A Literature Review</w:t>
      </w:r>
    </w:p>
    <w:p w14:paraId="4EF86995" w14:textId="5D87A22A" w:rsidR="00982071" w:rsidRDefault="00982071" w:rsidP="003D6A1B">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There are numerous systems in place to evaluate teacher effectiveness, and in our current accountability culture, pressures are rising to hold teachers accountable for student achievement (Darling-Hammond</w:t>
      </w:r>
      <w:r w:rsidR="00C40362">
        <w:rPr>
          <w:rFonts w:ascii="Times New Roman" w:hAnsi="Times New Roman" w:cs="Times New Roman"/>
        </w:rPr>
        <w:t>,</w:t>
      </w:r>
      <w:r>
        <w:rPr>
          <w:rFonts w:ascii="Times New Roman" w:hAnsi="Times New Roman" w:cs="Times New Roman"/>
        </w:rPr>
        <w:t xml:space="preserve"> </w:t>
      </w:r>
      <w:r w:rsidR="00C40362" w:rsidRPr="0099163E">
        <w:rPr>
          <w:rFonts w:ascii="Times New Roman" w:hAnsi="Times New Roman" w:cs="Times New Roman"/>
          <w:color w:val="262626"/>
        </w:rPr>
        <w:t>Amrein-Beardsley, Haertel, &amp; Rothstein</w:t>
      </w:r>
      <w:r>
        <w:rPr>
          <w:rFonts w:ascii="Times New Roman" w:hAnsi="Times New Roman" w:cs="Times New Roman"/>
        </w:rPr>
        <w:t>, 2012). Tradition</w:t>
      </w:r>
      <w:r w:rsidR="004638A1">
        <w:rPr>
          <w:rFonts w:ascii="Times New Roman" w:hAnsi="Times New Roman" w:cs="Times New Roman"/>
        </w:rPr>
        <w:t>al</w:t>
      </w:r>
      <w:r>
        <w:rPr>
          <w:rFonts w:ascii="Times New Roman" w:hAnsi="Times New Roman" w:cs="Times New Roman"/>
        </w:rPr>
        <w:t xml:space="preserve"> methods of evaluation often utilize administrators, mainly principals, to be in charge of teacher observation and evaluation. However, peer teacher evaluation is becoming much more common both at the K-12 and higher </w:t>
      </w:r>
      <w:r w:rsidR="00DD5941">
        <w:rPr>
          <w:rFonts w:ascii="Times New Roman" w:hAnsi="Times New Roman" w:cs="Times New Roman"/>
        </w:rPr>
        <w:t xml:space="preserve">education institutional levels. </w:t>
      </w:r>
      <w:r w:rsidR="005D5C12">
        <w:rPr>
          <w:rFonts w:ascii="Times New Roman" w:hAnsi="Times New Roman" w:cs="Times New Roman"/>
        </w:rPr>
        <w:t xml:space="preserve">Peer teacher evaluation models use various names, including Peer Observation of Teaching (POT) and Peer Assistance and Review (PAR). </w:t>
      </w:r>
      <w:r w:rsidR="00DD5941">
        <w:rPr>
          <w:rFonts w:ascii="Times New Roman" w:hAnsi="Times New Roman" w:cs="Times New Roman"/>
        </w:rPr>
        <w:t xml:space="preserve">Chism (1999) calls this form of evaluation </w:t>
      </w:r>
      <w:r w:rsidR="00DD5941" w:rsidRPr="005D5C12">
        <w:rPr>
          <w:rFonts w:ascii="Times New Roman" w:hAnsi="Times New Roman" w:cs="Times New Roman"/>
          <w:i/>
        </w:rPr>
        <w:t>peer review of teaching</w:t>
      </w:r>
      <w:r w:rsidR="00DD5941">
        <w:rPr>
          <w:rFonts w:ascii="Times New Roman" w:hAnsi="Times New Roman" w:cs="Times New Roman"/>
        </w:rPr>
        <w:t xml:space="preserve"> and defines it as “informed colleague judgment about faculty teaching for either fostering improvement or making personnel decisions” (p. 3). </w:t>
      </w:r>
      <w:r w:rsidR="00622053">
        <w:rPr>
          <w:rFonts w:ascii="Times New Roman" w:hAnsi="Times New Roman" w:cs="Times New Roman"/>
        </w:rPr>
        <w:t xml:space="preserve">Most models include aspects of </w:t>
      </w:r>
      <w:r w:rsidR="007B00C6">
        <w:rPr>
          <w:rFonts w:ascii="Times New Roman" w:hAnsi="Times New Roman" w:cs="Times New Roman"/>
        </w:rPr>
        <w:t xml:space="preserve">observation, </w:t>
      </w:r>
      <w:r w:rsidR="00622053">
        <w:rPr>
          <w:rFonts w:ascii="Times New Roman" w:hAnsi="Times New Roman" w:cs="Times New Roman"/>
        </w:rPr>
        <w:t>evaluation</w:t>
      </w:r>
      <w:r w:rsidR="007B00C6">
        <w:rPr>
          <w:rFonts w:ascii="Times New Roman" w:hAnsi="Times New Roman" w:cs="Times New Roman"/>
        </w:rPr>
        <w:t>, and feedback</w:t>
      </w:r>
      <w:r w:rsidR="00622053">
        <w:rPr>
          <w:rFonts w:ascii="Times New Roman" w:hAnsi="Times New Roman" w:cs="Times New Roman"/>
        </w:rPr>
        <w:t xml:space="preserve"> and share many of the same goals, but the impact of the evaluative element on a teacher’s job varies. </w:t>
      </w:r>
      <w:r w:rsidR="007B00C6" w:rsidRPr="006F3859">
        <w:rPr>
          <w:rFonts w:ascii="Times New Roman" w:hAnsi="Times New Roman" w:cs="Times New Roman"/>
        </w:rPr>
        <w:t>This Literature Review will</w:t>
      </w:r>
      <w:r w:rsidR="006F3859">
        <w:rPr>
          <w:rFonts w:ascii="Times New Roman" w:hAnsi="Times New Roman" w:cs="Times New Roman"/>
        </w:rPr>
        <w:t>:</w:t>
      </w:r>
      <w:r w:rsidR="007B00C6" w:rsidRPr="006F3859">
        <w:rPr>
          <w:rFonts w:ascii="Times New Roman" w:hAnsi="Times New Roman" w:cs="Times New Roman"/>
        </w:rPr>
        <w:t xml:space="preserve"> </w:t>
      </w:r>
      <w:r w:rsidR="006F3859" w:rsidRPr="006F3859">
        <w:rPr>
          <w:rFonts w:ascii="Times New Roman" w:hAnsi="Times New Roman" w:cs="Times New Roman"/>
        </w:rPr>
        <w:t>analyze</w:t>
      </w:r>
      <w:r w:rsidR="007B00C6" w:rsidRPr="006F3859">
        <w:rPr>
          <w:rFonts w:ascii="Times New Roman" w:hAnsi="Times New Roman" w:cs="Times New Roman"/>
        </w:rPr>
        <w:t xml:space="preserve"> the theoretical framework that supports peer teacher evalua</w:t>
      </w:r>
      <w:r w:rsidR="006F3859">
        <w:rPr>
          <w:rFonts w:ascii="Times New Roman" w:hAnsi="Times New Roman" w:cs="Times New Roman"/>
        </w:rPr>
        <w:t>tion;</w:t>
      </w:r>
      <w:r w:rsidR="007B00C6" w:rsidRPr="006F3859">
        <w:rPr>
          <w:rFonts w:ascii="Times New Roman" w:hAnsi="Times New Roman" w:cs="Times New Roman"/>
        </w:rPr>
        <w:t xml:space="preserve"> </w:t>
      </w:r>
      <w:r w:rsidR="006F3859" w:rsidRPr="006F3859">
        <w:rPr>
          <w:rFonts w:ascii="Times New Roman" w:hAnsi="Times New Roman" w:cs="Times New Roman"/>
        </w:rPr>
        <w:t>describe the</w:t>
      </w:r>
      <w:r w:rsidR="006F3859">
        <w:rPr>
          <w:rFonts w:ascii="Times New Roman" w:hAnsi="Times New Roman" w:cs="Times New Roman"/>
        </w:rPr>
        <w:t xml:space="preserve"> rationale behind the practice; identify implementation practices; distinguish various </w:t>
      </w:r>
      <w:r w:rsidR="006F3859" w:rsidRPr="006F3859">
        <w:rPr>
          <w:rFonts w:ascii="Times New Roman" w:hAnsi="Times New Roman" w:cs="Times New Roman"/>
        </w:rPr>
        <w:t>program models</w:t>
      </w:r>
      <w:r w:rsidR="006F3859">
        <w:rPr>
          <w:rFonts w:ascii="Times New Roman" w:hAnsi="Times New Roman" w:cs="Times New Roman"/>
        </w:rPr>
        <w:t>; and pinpoint goals and challenges related to peer review.</w:t>
      </w:r>
    </w:p>
    <w:p w14:paraId="0B08C26C" w14:textId="559AAE2F" w:rsidR="003F040A" w:rsidRPr="003F040A" w:rsidRDefault="002500C2" w:rsidP="003D6A1B">
      <w:pPr>
        <w:spacing w:line="480" w:lineRule="auto"/>
        <w:ind w:firstLine="720"/>
        <w:rPr>
          <w:rFonts w:ascii="Times New Roman" w:hAnsi="Times New Roman" w:cs="Times New Roman"/>
        </w:rPr>
      </w:pPr>
      <w:r w:rsidRPr="003F040A">
        <w:rPr>
          <w:rFonts w:ascii="Times New Roman" w:hAnsi="Times New Roman" w:cs="Times New Roman"/>
        </w:rPr>
        <w:t xml:space="preserve">Peer observation is gaining popularity in educational institutions, and the literature argues there are various explanations for this trend. One is the fervent focus on accountability that has developed mainly from No Child Left Behind (Darling-Hammond et al., 2012). All students are expected to reach proficiency in Math and English Language Arts, and when they fail in </w:t>
      </w:r>
      <w:r w:rsidR="009E2ACB">
        <w:rPr>
          <w:rFonts w:ascii="Times New Roman" w:hAnsi="Times New Roman" w:cs="Times New Roman"/>
        </w:rPr>
        <w:t>these</w:t>
      </w:r>
      <w:r w:rsidRPr="003F040A">
        <w:rPr>
          <w:rFonts w:ascii="Times New Roman" w:hAnsi="Times New Roman" w:cs="Times New Roman"/>
        </w:rPr>
        <w:t xml:space="preserve"> area</w:t>
      </w:r>
      <w:r w:rsidR="009E2ACB">
        <w:rPr>
          <w:rFonts w:ascii="Times New Roman" w:hAnsi="Times New Roman" w:cs="Times New Roman"/>
        </w:rPr>
        <w:t>s</w:t>
      </w:r>
      <w:r w:rsidRPr="003F040A">
        <w:rPr>
          <w:rFonts w:ascii="Times New Roman" w:hAnsi="Times New Roman" w:cs="Times New Roman"/>
        </w:rPr>
        <w:t>, teachers are often to blame. National and state assessments measure studen</w:t>
      </w:r>
      <w:r w:rsidR="00C40362">
        <w:rPr>
          <w:rFonts w:ascii="Times New Roman" w:hAnsi="Times New Roman" w:cs="Times New Roman"/>
        </w:rPr>
        <w:t>t achievement, but the teacher</w:t>
      </w:r>
      <w:r w:rsidRPr="003F040A">
        <w:rPr>
          <w:rFonts w:ascii="Times New Roman" w:hAnsi="Times New Roman" w:cs="Times New Roman"/>
        </w:rPr>
        <w:t xml:space="preserve"> role in </w:t>
      </w:r>
      <w:r w:rsidR="00C40362">
        <w:rPr>
          <w:rFonts w:ascii="Times New Roman" w:hAnsi="Times New Roman" w:cs="Times New Roman"/>
        </w:rPr>
        <w:t>student</w:t>
      </w:r>
      <w:r w:rsidRPr="003F040A">
        <w:rPr>
          <w:rFonts w:ascii="Times New Roman" w:hAnsi="Times New Roman" w:cs="Times New Roman"/>
        </w:rPr>
        <w:t xml:space="preserve"> learning is more difficult to measure. Brix, Grainger, and Hill (2014) argue that peer teacher evaluation systems have been developed as part of the neo-liberal agenda, which is focused on data and accountability. </w:t>
      </w:r>
      <w:r w:rsidR="003F040A" w:rsidRPr="003F040A">
        <w:rPr>
          <w:rFonts w:ascii="Times New Roman" w:hAnsi="Times New Roman" w:cs="Times New Roman"/>
        </w:rPr>
        <w:t>Many others argue these systems of observation, evaluation, and feedback aim at the deprivatization of teac</w:t>
      </w:r>
      <w:r w:rsidR="007B00C6">
        <w:rPr>
          <w:rFonts w:ascii="Times New Roman" w:hAnsi="Times New Roman" w:cs="Times New Roman"/>
        </w:rPr>
        <w:t>hing (</w:t>
      </w:r>
      <w:r w:rsidR="00D753A6">
        <w:rPr>
          <w:rFonts w:ascii="Times New Roman" w:hAnsi="Times New Roman" w:cs="Times New Roman"/>
        </w:rPr>
        <w:t>Brix</w:t>
      </w:r>
      <w:r w:rsidR="00D753A6" w:rsidRPr="003F040A">
        <w:rPr>
          <w:rFonts w:ascii="Times New Roman" w:hAnsi="Times New Roman" w:cs="Times New Roman"/>
        </w:rPr>
        <w:t xml:space="preserve"> </w:t>
      </w:r>
      <w:r w:rsidR="00D753A6">
        <w:rPr>
          <w:rFonts w:ascii="Times New Roman" w:hAnsi="Times New Roman" w:cs="Times New Roman"/>
        </w:rPr>
        <w:t>et al.</w:t>
      </w:r>
      <w:r w:rsidR="00D753A6" w:rsidRPr="003F040A">
        <w:rPr>
          <w:rFonts w:ascii="Times New Roman" w:hAnsi="Times New Roman" w:cs="Times New Roman"/>
        </w:rPr>
        <w:t>, 2014</w:t>
      </w:r>
      <w:r w:rsidR="00D753A6">
        <w:rPr>
          <w:rFonts w:ascii="Times New Roman" w:hAnsi="Times New Roman" w:cs="Times New Roman"/>
        </w:rPr>
        <w:t xml:space="preserve">; </w:t>
      </w:r>
      <w:r w:rsidR="007B00C6">
        <w:rPr>
          <w:rFonts w:ascii="Times New Roman" w:hAnsi="Times New Roman" w:cs="Times New Roman"/>
        </w:rPr>
        <w:t>Louis &amp; Marks</w:t>
      </w:r>
      <w:r w:rsidR="00D753A6">
        <w:rPr>
          <w:rFonts w:ascii="Times New Roman" w:hAnsi="Times New Roman" w:cs="Times New Roman"/>
        </w:rPr>
        <w:t>, 1998</w:t>
      </w:r>
      <w:r w:rsidR="003F040A" w:rsidRPr="003F040A">
        <w:rPr>
          <w:rFonts w:ascii="Times New Roman" w:hAnsi="Times New Roman" w:cs="Times New Roman"/>
        </w:rPr>
        <w:t xml:space="preserve">). In a checks-and-balances system of peer observation, teachers lose some of the isolation and anonymity that are traits of the profession. </w:t>
      </w:r>
    </w:p>
    <w:p w14:paraId="40955660" w14:textId="2B04B88C" w:rsidR="00C64915" w:rsidRPr="00622053" w:rsidRDefault="003F040A" w:rsidP="003D3BDA">
      <w:pPr>
        <w:spacing w:line="480" w:lineRule="auto"/>
        <w:ind w:firstLine="720"/>
        <w:rPr>
          <w:rFonts w:ascii="Times New Roman" w:hAnsi="Times New Roman" w:cs="Times New Roman"/>
        </w:rPr>
      </w:pPr>
      <w:r w:rsidRPr="00116563">
        <w:rPr>
          <w:rFonts w:ascii="Times New Roman" w:hAnsi="Times New Roman" w:cs="Times New Roman"/>
        </w:rPr>
        <w:t xml:space="preserve">No matter the societal changes that </w:t>
      </w:r>
      <w:r w:rsidR="00C40362">
        <w:rPr>
          <w:rFonts w:ascii="Times New Roman" w:hAnsi="Times New Roman" w:cs="Times New Roman"/>
        </w:rPr>
        <w:t>impact</w:t>
      </w:r>
      <w:r w:rsidRPr="00116563">
        <w:rPr>
          <w:rFonts w:ascii="Times New Roman" w:hAnsi="Times New Roman" w:cs="Times New Roman"/>
        </w:rPr>
        <w:t xml:space="preserve"> teacher evaluation, the literature encourages thoughtful considerations before implementing a peer teacher evaluation system. </w:t>
      </w:r>
      <w:r w:rsidR="00116563" w:rsidRPr="00116563">
        <w:rPr>
          <w:rFonts w:ascii="Times New Roman" w:hAnsi="Times New Roman" w:cs="Times New Roman"/>
        </w:rPr>
        <w:t>Darling-Hammond et al</w:t>
      </w:r>
      <w:r w:rsidR="00C40362">
        <w:rPr>
          <w:rFonts w:ascii="Times New Roman" w:hAnsi="Times New Roman" w:cs="Times New Roman"/>
        </w:rPr>
        <w:t>.</w:t>
      </w:r>
      <w:r w:rsidR="00116563" w:rsidRPr="00116563">
        <w:rPr>
          <w:rFonts w:ascii="Times New Roman" w:hAnsi="Times New Roman" w:cs="Times New Roman"/>
        </w:rPr>
        <w:t xml:space="preserve"> (2012) </w:t>
      </w:r>
      <w:r w:rsidR="00EC2834" w:rsidRPr="00EC2834">
        <w:rPr>
          <w:rFonts w:ascii="Times New Roman" w:hAnsi="Times New Roman" w:cs="Times New Roman"/>
        </w:rPr>
        <w:t>maint</w:t>
      </w:r>
      <w:r w:rsidR="00EC2834" w:rsidRPr="00EC2834">
        <w:rPr>
          <w:rStyle w:val="CommentReference"/>
          <w:rFonts w:ascii="Times New Roman" w:hAnsi="Times New Roman" w:cs="Times New Roman"/>
          <w:sz w:val="24"/>
          <w:szCs w:val="24"/>
        </w:rPr>
        <w:t>ain</w:t>
      </w:r>
      <w:r w:rsidR="00116563" w:rsidRPr="00116563">
        <w:rPr>
          <w:rFonts w:ascii="Times New Roman" w:hAnsi="Times New Roman" w:cs="Times New Roman"/>
        </w:rPr>
        <w:t xml:space="preserve"> that teacher evaluation should take advantage of research on effective teaching and use this knowledge to guide evaluation design.</w:t>
      </w:r>
      <w:r w:rsidR="00116563">
        <w:rPr>
          <w:rFonts w:ascii="Times New Roman" w:hAnsi="Times New Roman" w:cs="Times New Roman"/>
        </w:rPr>
        <w:t xml:space="preserve"> </w:t>
      </w:r>
      <w:r>
        <w:rPr>
          <w:rFonts w:ascii="Times New Roman" w:hAnsi="Times New Roman" w:cs="Times New Roman"/>
        </w:rPr>
        <w:t xml:space="preserve">Sullivan (1995) states the need for a clear purpose in any </w:t>
      </w:r>
      <w:r w:rsidR="00C40362">
        <w:rPr>
          <w:rFonts w:ascii="Times New Roman" w:hAnsi="Times New Roman" w:cs="Times New Roman"/>
        </w:rPr>
        <w:t>peer teacher evaluation</w:t>
      </w:r>
      <w:r>
        <w:rPr>
          <w:rFonts w:ascii="Times New Roman" w:hAnsi="Times New Roman" w:cs="Times New Roman"/>
        </w:rPr>
        <w:t xml:space="preserve"> system, which should focus on help, advice, and evaluation. She also describes the need for a clear </w:t>
      </w:r>
      <w:r w:rsidR="00C40362">
        <w:rPr>
          <w:rFonts w:ascii="Times New Roman" w:hAnsi="Times New Roman" w:cs="Times New Roman"/>
        </w:rPr>
        <w:t xml:space="preserve">system that </w:t>
      </w:r>
      <w:r>
        <w:rPr>
          <w:rFonts w:ascii="Times New Roman" w:hAnsi="Times New Roman" w:cs="Times New Roman"/>
        </w:rPr>
        <w:t>evaluate</w:t>
      </w:r>
      <w:r w:rsidR="00C40362">
        <w:rPr>
          <w:rFonts w:ascii="Times New Roman" w:hAnsi="Times New Roman" w:cs="Times New Roman"/>
        </w:rPr>
        <w:t>s</w:t>
      </w:r>
      <w:r>
        <w:rPr>
          <w:rFonts w:ascii="Times New Roman" w:hAnsi="Times New Roman" w:cs="Times New Roman"/>
        </w:rPr>
        <w:t xml:space="preserve"> various aspects of teaching, including peer and student evaluations and teaching portfolios. </w:t>
      </w:r>
      <w:r w:rsidR="00DE2E40" w:rsidRPr="003F040A">
        <w:rPr>
          <w:rFonts w:ascii="Times New Roman" w:hAnsi="Times New Roman" w:cs="Times New Roman"/>
        </w:rPr>
        <w:t>Hammersley-Fletcher</w:t>
      </w:r>
      <w:ins w:id="1" w:author="Jim Carroll" w:date="2014-11-24T18:06:00Z">
        <w:r w:rsidR="00BD5D11">
          <w:rPr>
            <w:rFonts w:ascii="Times New Roman" w:hAnsi="Times New Roman" w:cs="Times New Roman"/>
          </w:rPr>
          <w:t>,</w:t>
        </w:r>
      </w:ins>
      <w:r w:rsidR="005126BA" w:rsidRPr="003F040A">
        <w:rPr>
          <w:rFonts w:ascii="Times New Roman" w:hAnsi="Times New Roman" w:cs="Times New Roman"/>
        </w:rPr>
        <w:t xml:space="preserve"> </w:t>
      </w:r>
      <w:r w:rsidR="00C40362">
        <w:rPr>
          <w:rFonts w:ascii="Times New Roman" w:hAnsi="Times New Roman" w:cs="Times New Roman"/>
        </w:rPr>
        <w:t>and</w:t>
      </w:r>
      <w:r w:rsidR="005126BA" w:rsidRPr="003F040A">
        <w:rPr>
          <w:rFonts w:ascii="Times New Roman" w:hAnsi="Times New Roman" w:cs="Times New Roman"/>
        </w:rPr>
        <w:t xml:space="preserve"> Orsmond </w:t>
      </w:r>
      <w:r w:rsidR="00DE2E40" w:rsidRPr="003F040A">
        <w:rPr>
          <w:rFonts w:ascii="Times New Roman" w:hAnsi="Times New Roman" w:cs="Times New Roman"/>
        </w:rPr>
        <w:t xml:space="preserve">(2005) </w:t>
      </w:r>
      <w:r>
        <w:rPr>
          <w:rFonts w:ascii="Times New Roman" w:hAnsi="Times New Roman" w:cs="Times New Roman"/>
        </w:rPr>
        <w:t xml:space="preserve">further argue that the value in </w:t>
      </w:r>
      <w:r w:rsidR="00C40362">
        <w:rPr>
          <w:rFonts w:ascii="Times New Roman" w:hAnsi="Times New Roman" w:cs="Times New Roman"/>
        </w:rPr>
        <w:t>peer evaluation</w:t>
      </w:r>
      <w:r>
        <w:rPr>
          <w:rFonts w:ascii="Times New Roman" w:hAnsi="Times New Roman" w:cs="Times New Roman"/>
        </w:rPr>
        <w:t xml:space="preserve"> systems </w:t>
      </w:r>
      <w:r w:rsidR="005126BA" w:rsidRPr="003F040A">
        <w:rPr>
          <w:rFonts w:ascii="Times New Roman" w:hAnsi="Times New Roman" w:cs="Times New Roman"/>
        </w:rPr>
        <w:t xml:space="preserve">comes from </w:t>
      </w:r>
      <w:r w:rsidR="00622053">
        <w:rPr>
          <w:rFonts w:ascii="Times New Roman" w:hAnsi="Times New Roman" w:cs="Times New Roman"/>
        </w:rPr>
        <w:t xml:space="preserve">participants’ </w:t>
      </w:r>
      <w:r w:rsidR="005126BA" w:rsidRPr="003F040A">
        <w:rPr>
          <w:rFonts w:ascii="Times New Roman" w:hAnsi="Times New Roman" w:cs="Times New Roman"/>
        </w:rPr>
        <w:t xml:space="preserve">understanding </w:t>
      </w:r>
      <w:r w:rsidR="00622053">
        <w:rPr>
          <w:rFonts w:ascii="Times New Roman" w:hAnsi="Times New Roman" w:cs="Times New Roman"/>
        </w:rPr>
        <w:t xml:space="preserve">of </w:t>
      </w:r>
      <w:r w:rsidR="005126BA" w:rsidRPr="003F040A">
        <w:rPr>
          <w:rFonts w:ascii="Times New Roman" w:hAnsi="Times New Roman" w:cs="Times New Roman"/>
        </w:rPr>
        <w:t>why</w:t>
      </w:r>
      <w:r>
        <w:rPr>
          <w:rFonts w:ascii="Times New Roman" w:hAnsi="Times New Roman" w:cs="Times New Roman"/>
        </w:rPr>
        <w:t xml:space="preserve"> </w:t>
      </w:r>
      <w:r w:rsidR="00622053">
        <w:rPr>
          <w:rFonts w:ascii="Times New Roman" w:hAnsi="Times New Roman" w:cs="Times New Roman"/>
        </w:rPr>
        <w:t>the system is</w:t>
      </w:r>
      <w:r>
        <w:rPr>
          <w:rFonts w:ascii="Times New Roman" w:hAnsi="Times New Roman" w:cs="Times New Roman"/>
        </w:rPr>
        <w:t xml:space="preserve"> in place. </w:t>
      </w:r>
      <w:r w:rsidR="00622053">
        <w:rPr>
          <w:rFonts w:ascii="Times New Roman" w:hAnsi="Times New Roman" w:cs="Times New Roman"/>
        </w:rPr>
        <w:t>The quality of the program depends on the process and practices, and feedback is e</w:t>
      </w:r>
      <w:r w:rsidR="00DE2E40" w:rsidRPr="003F040A">
        <w:rPr>
          <w:rFonts w:ascii="Times New Roman" w:hAnsi="Times New Roman" w:cs="Times New Roman"/>
        </w:rPr>
        <w:t>ssential for defining quality teaching and learning within an institution</w:t>
      </w:r>
      <w:r w:rsidR="00622053">
        <w:rPr>
          <w:rFonts w:ascii="Times New Roman" w:hAnsi="Times New Roman" w:cs="Times New Roman"/>
        </w:rPr>
        <w:t xml:space="preserve">. </w:t>
      </w:r>
      <w:r w:rsidR="00C40362">
        <w:rPr>
          <w:rFonts w:ascii="Times New Roman" w:hAnsi="Times New Roman" w:cs="Times New Roman"/>
        </w:rPr>
        <w:t>Peer teacher evaluation</w:t>
      </w:r>
      <w:r w:rsidR="00622053">
        <w:rPr>
          <w:rFonts w:ascii="Times New Roman" w:hAnsi="Times New Roman" w:cs="Times New Roman"/>
        </w:rPr>
        <w:t xml:space="preserve"> has to be </w:t>
      </w:r>
      <w:r w:rsidR="00DE2E40" w:rsidRPr="00622053">
        <w:rPr>
          <w:rFonts w:ascii="Times New Roman" w:hAnsi="Times New Roman" w:cs="Times New Roman"/>
        </w:rPr>
        <w:t xml:space="preserve">linked to </w:t>
      </w:r>
      <w:r w:rsidR="00622053">
        <w:rPr>
          <w:rFonts w:ascii="Times New Roman" w:hAnsi="Times New Roman" w:cs="Times New Roman"/>
        </w:rPr>
        <w:t>professional development</w:t>
      </w:r>
      <w:r w:rsidR="00DE2E40" w:rsidRPr="00622053">
        <w:rPr>
          <w:rFonts w:ascii="Times New Roman" w:hAnsi="Times New Roman" w:cs="Times New Roman"/>
        </w:rPr>
        <w:t xml:space="preserve"> and </w:t>
      </w:r>
      <w:r w:rsidR="00433CCA" w:rsidRPr="00622053">
        <w:rPr>
          <w:rFonts w:ascii="Times New Roman" w:hAnsi="Times New Roman" w:cs="Times New Roman"/>
        </w:rPr>
        <w:t xml:space="preserve">be part of </w:t>
      </w:r>
      <w:r w:rsidR="00CF7F98">
        <w:rPr>
          <w:rFonts w:ascii="Times New Roman" w:hAnsi="Times New Roman" w:cs="Times New Roman"/>
        </w:rPr>
        <w:t xml:space="preserve">the </w:t>
      </w:r>
      <w:r w:rsidR="00433CCA" w:rsidRPr="00622053">
        <w:rPr>
          <w:rFonts w:ascii="Times New Roman" w:hAnsi="Times New Roman" w:cs="Times New Roman"/>
        </w:rPr>
        <w:t>learning and teaching strategies</w:t>
      </w:r>
      <w:r w:rsidR="00622053">
        <w:rPr>
          <w:rFonts w:ascii="Times New Roman" w:hAnsi="Times New Roman" w:cs="Times New Roman"/>
        </w:rPr>
        <w:t xml:space="preserve"> at educational institutions.</w:t>
      </w:r>
      <w:r w:rsidR="007721C1">
        <w:rPr>
          <w:rFonts w:ascii="Times New Roman" w:hAnsi="Times New Roman" w:cs="Times New Roman"/>
        </w:rPr>
        <w:t xml:space="preserve"> Peer observation is most successful if the role of the observer is clear</w:t>
      </w:r>
      <w:r w:rsidR="00116563">
        <w:rPr>
          <w:rFonts w:ascii="Times New Roman" w:hAnsi="Times New Roman" w:cs="Times New Roman"/>
        </w:rPr>
        <w:t>ly understood</w:t>
      </w:r>
      <w:r w:rsidR="007721C1">
        <w:rPr>
          <w:rFonts w:ascii="Times New Roman" w:hAnsi="Times New Roman" w:cs="Times New Roman"/>
        </w:rPr>
        <w:t xml:space="preserve"> and the program has clear objectives, methods, and has identified potential drawbacks (Cosh, </w:t>
      </w:r>
      <w:r w:rsidR="00426971">
        <w:rPr>
          <w:rFonts w:ascii="Times New Roman" w:hAnsi="Times New Roman" w:cs="Times New Roman"/>
        </w:rPr>
        <w:t>1998</w:t>
      </w:r>
      <w:r w:rsidR="007721C1">
        <w:rPr>
          <w:rFonts w:ascii="Times New Roman" w:hAnsi="Times New Roman" w:cs="Times New Roman"/>
        </w:rPr>
        <w:t>).</w:t>
      </w:r>
    </w:p>
    <w:p w14:paraId="0CC59DD9" w14:textId="653FBAC5" w:rsidR="003132C2" w:rsidRPr="003D3BDA" w:rsidRDefault="003132C2" w:rsidP="003D6A1B">
      <w:pPr>
        <w:spacing w:line="480" w:lineRule="auto"/>
        <w:rPr>
          <w:rFonts w:ascii="Times New Roman" w:hAnsi="Times New Roman" w:cs="Times New Roman"/>
          <w:b/>
        </w:rPr>
      </w:pPr>
      <w:r w:rsidRPr="00D63B24">
        <w:rPr>
          <w:rFonts w:ascii="Times New Roman" w:hAnsi="Times New Roman" w:cs="Times New Roman"/>
          <w:b/>
        </w:rPr>
        <w:t>Theoretical Framework</w:t>
      </w:r>
    </w:p>
    <w:p w14:paraId="13D252B9" w14:textId="1E2CF449" w:rsidR="00D03C4C" w:rsidRDefault="00622053" w:rsidP="003D6A1B">
      <w:pPr>
        <w:spacing w:line="480" w:lineRule="auto"/>
        <w:rPr>
          <w:rFonts w:ascii="Times New Roman" w:hAnsi="Times New Roman" w:cs="Times New Roman"/>
        </w:rPr>
      </w:pPr>
      <w:r>
        <w:rPr>
          <w:rFonts w:ascii="Times New Roman" w:hAnsi="Times New Roman" w:cs="Times New Roman"/>
        </w:rPr>
        <w:tab/>
        <w:t>Peer teacher evaluation borrows elements from many different theories</w:t>
      </w:r>
      <w:r w:rsidR="00903498">
        <w:rPr>
          <w:rFonts w:ascii="Times New Roman" w:hAnsi="Times New Roman" w:cs="Times New Roman"/>
        </w:rPr>
        <w:t xml:space="preserve">, including: </w:t>
      </w:r>
      <w:r w:rsidR="0036588A">
        <w:rPr>
          <w:rFonts w:ascii="Times New Roman" w:hAnsi="Times New Roman" w:cs="Times New Roman"/>
        </w:rPr>
        <w:t>E</w:t>
      </w:r>
      <w:r w:rsidR="00903498">
        <w:rPr>
          <w:rFonts w:ascii="Times New Roman" w:hAnsi="Times New Roman" w:cs="Times New Roman"/>
        </w:rPr>
        <w:t>x</w:t>
      </w:r>
      <w:r w:rsidR="0036588A">
        <w:rPr>
          <w:rFonts w:ascii="Times New Roman" w:hAnsi="Times New Roman" w:cs="Times New Roman"/>
        </w:rPr>
        <w:t>perimental Learning Theory, Transformative Learning Theory, Reflective Practice Model, Theory of Self-efficacy, and Stage T</w:t>
      </w:r>
      <w:r w:rsidR="00903498">
        <w:rPr>
          <w:rFonts w:ascii="Times New Roman" w:hAnsi="Times New Roman" w:cs="Times New Roman"/>
        </w:rPr>
        <w:t>heory</w:t>
      </w:r>
      <w:r>
        <w:rPr>
          <w:rFonts w:ascii="Times New Roman" w:hAnsi="Times New Roman" w:cs="Times New Roman"/>
        </w:rPr>
        <w:t xml:space="preserve">. </w:t>
      </w:r>
      <w:r w:rsidR="0036588A">
        <w:rPr>
          <w:rFonts w:ascii="Times New Roman" w:hAnsi="Times New Roman" w:cs="Times New Roman"/>
        </w:rPr>
        <w:t>First, Kolb’s (1984) Experimental Learning T</w:t>
      </w:r>
      <w:r w:rsidR="005A73E3">
        <w:rPr>
          <w:rFonts w:ascii="Times New Roman" w:hAnsi="Times New Roman" w:cs="Times New Roman"/>
        </w:rPr>
        <w:t xml:space="preserve">heory </w:t>
      </w:r>
      <w:r w:rsidR="0043727F">
        <w:rPr>
          <w:rFonts w:ascii="Times New Roman" w:hAnsi="Times New Roman" w:cs="Times New Roman"/>
        </w:rPr>
        <w:t>highlights the value</w:t>
      </w:r>
      <w:r w:rsidR="005A73E3">
        <w:rPr>
          <w:rFonts w:ascii="Times New Roman" w:hAnsi="Times New Roman" w:cs="Times New Roman"/>
        </w:rPr>
        <w:t xml:space="preserve"> of a mentoring relationship, especially </w:t>
      </w:r>
      <w:r w:rsidR="00D03C4C">
        <w:rPr>
          <w:rFonts w:ascii="Times New Roman" w:hAnsi="Times New Roman" w:cs="Times New Roman"/>
        </w:rPr>
        <w:t>identifying the ability of the learner to learn through observation and reflection. Learners are more successful when they reflect and share with supportive peers.</w:t>
      </w:r>
      <w:r w:rsidR="00E42171">
        <w:rPr>
          <w:rFonts w:ascii="Times New Roman" w:hAnsi="Times New Roman" w:cs="Times New Roman"/>
        </w:rPr>
        <w:t xml:space="preserve"> Peer teacher evaluation includes colleague collaboration and reflection, which thus leads to learning. </w:t>
      </w:r>
    </w:p>
    <w:p w14:paraId="0C2B1869" w14:textId="67FCF718" w:rsidR="00D03C4C" w:rsidRDefault="00D03C4C" w:rsidP="003D6A1B">
      <w:pPr>
        <w:spacing w:line="480" w:lineRule="auto"/>
        <w:ind w:firstLine="720"/>
        <w:rPr>
          <w:rFonts w:ascii="Times New Roman" w:hAnsi="Times New Roman" w:cs="Times New Roman"/>
        </w:rPr>
      </w:pPr>
      <w:r>
        <w:rPr>
          <w:rFonts w:ascii="Times New Roman" w:hAnsi="Times New Roman" w:cs="Times New Roman"/>
        </w:rPr>
        <w:t>Mezirow’s (1997)</w:t>
      </w:r>
      <w:r w:rsidRPr="00996755">
        <w:rPr>
          <w:rFonts w:ascii="Times New Roman" w:hAnsi="Times New Roman" w:cs="Times New Roman"/>
        </w:rPr>
        <w:t xml:space="preserve"> </w:t>
      </w:r>
      <w:r w:rsidR="0036588A">
        <w:rPr>
          <w:rFonts w:ascii="Times New Roman" w:hAnsi="Times New Roman" w:cs="Times New Roman"/>
        </w:rPr>
        <w:t xml:space="preserve">Transformative Learning Theory </w:t>
      </w:r>
      <w:r w:rsidR="00CD2060">
        <w:rPr>
          <w:rFonts w:ascii="Times New Roman" w:hAnsi="Times New Roman" w:cs="Times New Roman"/>
        </w:rPr>
        <w:t xml:space="preserve">also supports peer teacher evaluation, as it </w:t>
      </w:r>
      <w:r w:rsidRPr="00996755">
        <w:rPr>
          <w:rFonts w:ascii="Times New Roman" w:hAnsi="Times New Roman" w:cs="Times New Roman"/>
        </w:rPr>
        <w:t xml:space="preserve">focuses on </w:t>
      </w:r>
      <w:r>
        <w:rPr>
          <w:rFonts w:ascii="Times New Roman" w:hAnsi="Times New Roman" w:cs="Times New Roman"/>
        </w:rPr>
        <w:t xml:space="preserve">adult </w:t>
      </w:r>
      <w:r w:rsidRPr="00996755">
        <w:rPr>
          <w:rFonts w:ascii="Times New Roman" w:hAnsi="Times New Roman" w:cs="Times New Roman"/>
        </w:rPr>
        <w:t>learning through reflection. Learners are encouraged to create new worldviews</w:t>
      </w:r>
      <w:r>
        <w:rPr>
          <w:rFonts w:ascii="Times New Roman" w:hAnsi="Times New Roman" w:cs="Times New Roman"/>
        </w:rPr>
        <w:t xml:space="preserve"> by </w:t>
      </w:r>
      <w:r w:rsidR="0043727F">
        <w:rPr>
          <w:rFonts w:ascii="Times New Roman" w:hAnsi="Times New Roman" w:cs="Times New Roman"/>
        </w:rPr>
        <w:t>considering</w:t>
      </w:r>
      <w:r>
        <w:rPr>
          <w:rFonts w:ascii="Times New Roman" w:hAnsi="Times New Roman" w:cs="Times New Roman"/>
        </w:rPr>
        <w:t xml:space="preserve"> the value of past actions and experiences</w:t>
      </w:r>
      <w:r w:rsidRPr="00996755">
        <w:rPr>
          <w:rFonts w:ascii="Times New Roman" w:hAnsi="Times New Roman" w:cs="Times New Roman"/>
        </w:rPr>
        <w:t xml:space="preserve">. </w:t>
      </w:r>
      <w:r w:rsidR="0036588A">
        <w:rPr>
          <w:rFonts w:ascii="Times New Roman" w:hAnsi="Times New Roman" w:cs="Times New Roman"/>
        </w:rPr>
        <w:t>Transformative Learning Theory</w:t>
      </w:r>
      <w:r w:rsidRPr="00996755">
        <w:rPr>
          <w:rFonts w:ascii="Times New Roman" w:hAnsi="Times New Roman" w:cs="Times New Roman"/>
        </w:rPr>
        <w:t xml:space="preserve"> believes learners take responsibility for learning</w:t>
      </w:r>
      <w:r>
        <w:rPr>
          <w:rFonts w:ascii="Times New Roman" w:hAnsi="Times New Roman" w:cs="Times New Roman"/>
        </w:rPr>
        <w:t xml:space="preserve"> through </w:t>
      </w:r>
      <w:r w:rsidRPr="00996755">
        <w:rPr>
          <w:rFonts w:ascii="Times New Roman" w:hAnsi="Times New Roman" w:cs="Times New Roman"/>
        </w:rPr>
        <w:t>plan</w:t>
      </w:r>
      <w:r>
        <w:rPr>
          <w:rFonts w:ascii="Times New Roman" w:hAnsi="Times New Roman" w:cs="Times New Roman"/>
        </w:rPr>
        <w:t>ning</w:t>
      </w:r>
      <w:r w:rsidRPr="00996755">
        <w:rPr>
          <w:rFonts w:ascii="Times New Roman" w:hAnsi="Times New Roman" w:cs="Times New Roman"/>
        </w:rPr>
        <w:t>, implement</w:t>
      </w:r>
      <w:r>
        <w:rPr>
          <w:rFonts w:ascii="Times New Roman" w:hAnsi="Times New Roman" w:cs="Times New Roman"/>
        </w:rPr>
        <w:t>ation</w:t>
      </w:r>
      <w:r w:rsidRPr="00996755">
        <w:rPr>
          <w:rFonts w:ascii="Times New Roman" w:hAnsi="Times New Roman" w:cs="Times New Roman"/>
        </w:rPr>
        <w:t xml:space="preserve">, and </w:t>
      </w:r>
      <w:r>
        <w:rPr>
          <w:rFonts w:ascii="Times New Roman" w:hAnsi="Times New Roman" w:cs="Times New Roman"/>
        </w:rPr>
        <w:t>evaluation</w:t>
      </w:r>
      <w:r w:rsidRPr="00996755">
        <w:rPr>
          <w:rFonts w:ascii="Times New Roman" w:hAnsi="Times New Roman" w:cs="Times New Roman"/>
        </w:rPr>
        <w:t>.</w:t>
      </w:r>
      <w:r w:rsidR="00CD2060">
        <w:rPr>
          <w:rFonts w:ascii="Times New Roman" w:hAnsi="Times New Roman" w:cs="Times New Roman"/>
        </w:rPr>
        <w:t xml:space="preserve"> The evaluative </w:t>
      </w:r>
      <w:r w:rsidR="003D3BDA">
        <w:rPr>
          <w:rFonts w:ascii="Times New Roman" w:hAnsi="Times New Roman" w:cs="Times New Roman"/>
        </w:rPr>
        <w:t>aspect of peer observation, in addition to reflective dialogues</w:t>
      </w:r>
      <w:r w:rsidR="00CD2060">
        <w:rPr>
          <w:rFonts w:ascii="Times New Roman" w:hAnsi="Times New Roman" w:cs="Times New Roman"/>
        </w:rPr>
        <w:t xml:space="preserve"> between the observer and observed</w:t>
      </w:r>
      <w:r w:rsidR="003D3BDA">
        <w:rPr>
          <w:rFonts w:ascii="Times New Roman" w:hAnsi="Times New Roman" w:cs="Times New Roman"/>
        </w:rPr>
        <w:t>,</w:t>
      </w:r>
      <w:r w:rsidR="00CD2060">
        <w:rPr>
          <w:rFonts w:ascii="Times New Roman" w:hAnsi="Times New Roman" w:cs="Times New Roman"/>
        </w:rPr>
        <w:t xml:space="preserve"> supports the </w:t>
      </w:r>
      <w:r w:rsidR="0043727F">
        <w:rPr>
          <w:rFonts w:ascii="Times New Roman" w:hAnsi="Times New Roman" w:cs="Times New Roman"/>
        </w:rPr>
        <w:t xml:space="preserve">methods of </w:t>
      </w:r>
      <w:r w:rsidR="00CD2060">
        <w:rPr>
          <w:rFonts w:ascii="Times New Roman" w:hAnsi="Times New Roman" w:cs="Times New Roman"/>
        </w:rPr>
        <w:t xml:space="preserve">learning </w:t>
      </w:r>
      <w:r w:rsidR="0043727F">
        <w:rPr>
          <w:rFonts w:ascii="Times New Roman" w:hAnsi="Times New Roman" w:cs="Times New Roman"/>
        </w:rPr>
        <w:t>in</w:t>
      </w:r>
      <w:r w:rsidR="00CD2060">
        <w:rPr>
          <w:rFonts w:ascii="Times New Roman" w:hAnsi="Times New Roman" w:cs="Times New Roman"/>
        </w:rPr>
        <w:t xml:space="preserve"> Mezirow’s theory. </w:t>
      </w:r>
    </w:p>
    <w:p w14:paraId="581525B5" w14:textId="77777777" w:rsidR="0043727F" w:rsidRDefault="00CD2060" w:rsidP="003D6A1B">
      <w:pPr>
        <w:spacing w:line="480" w:lineRule="auto"/>
        <w:ind w:firstLine="720"/>
        <w:rPr>
          <w:rFonts w:ascii="Times New Roman" w:hAnsi="Times New Roman" w:cs="Times New Roman"/>
          <w:color w:val="262623"/>
        </w:rPr>
      </w:pPr>
      <w:r w:rsidRPr="00103305">
        <w:rPr>
          <w:rFonts w:ascii="Times New Roman" w:hAnsi="Times New Roman" w:cs="Times New Roman"/>
          <w:color w:val="262623"/>
        </w:rPr>
        <w:t xml:space="preserve">Schön’s (1987) </w:t>
      </w:r>
      <w:r w:rsidR="0036588A">
        <w:rPr>
          <w:rFonts w:ascii="Times New Roman" w:hAnsi="Times New Roman" w:cs="Times New Roman"/>
        </w:rPr>
        <w:t>Reflective Practice Model</w:t>
      </w:r>
      <w:r w:rsidR="0036588A" w:rsidRPr="00103305">
        <w:rPr>
          <w:rFonts w:ascii="Times New Roman" w:hAnsi="Times New Roman" w:cs="Times New Roman"/>
          <w:color w:val="262623"/>
        </w:rPr>
        <w:t xml:space="preserve"> </w:t>
      </w:r>
      <w:r w:rsidRPr="00103305">
        <w:rPr>
          <w:rFonts w:ascii="Times New Roman" w:hAnsi="Times New Roman" w:cs="Times New Roman"/>
          <w:color w:val="262623"/>
        </w:rPr>
        <w:t xml:space="preserve">relates directly to peer teacher observation in its encouragement of honest, reflective feedback and self-evaluation. The model </w:t>
      </w:r>
      <w:r w:rsidR="0043727F" w:rsidRPr="00103305">
        <w:rPr>
          <w:rFonts w:ascii="Times New Roman" w:hAnsi="Times New Roman" w:cs="Times New Roman"/>
          <w:color w:val="262623"/>
        </w:rPr>
        <w:t>claims</w:t>
      </w:r>
      <w:r w:rsidRPr="00103305">
        <w:rPr>
          <w:rFonts w:ascii="Times New Roman" w:hAnsi="Times New Roman" w:cs="Times New Roman"/>
          <w:color w:val="262623"/>
        </w:rPr>
        <w:t xml:space="preserve"> that transformative learning occurs when one questions and reframes assumptions and </w:t>
      </w:r>
      <w:r w:rsidR="0036588A">
        <w:rPr>
          <w:rFonts w:ascii="Times New Roman" w:hAnsi="Times New Roman" w:cs="Times New Roman"/>
          <w:color w:val="262623"/>
        </w:rPr>
        <w:t xml:space="preserve">contemplates </w:t>
      </w:r>
      <w:r w:rsidRPr="00103305">
        <w:rPr>
          <w:rFonts w:ascii="Times New Roman" w:hAnsi="Times New Roman" w:cs="Times New Roman"/>
          <w:color w:val="262623"/>
        </w:rPr>
        <w:t>alternat</w:t>
      </w:r>
      <w:r w:rsidR="00E42171">
        <w:rPr>
          <w:rFonts w:ascii="Times New Roman" w:hAnsi="Times New Roman" w:cs="Times New Roman"/>
          <w:color w:val="262623"/>
        </w:rPr>
        <w:t>e</w:t>
      </w:r>
      <w:r w:rsidRPr="00103305">
        <w:rPr>
          <w:rFonts w:ascii="Times New Roman" w:hAnsi="Times New Roman" w:cs="Times New Roman"/>
          <w:color w:val="262623"/>
        </w:rPr>
        <w:t xml:space="preserve"> perspectives</w:t>
      </w:r>
      <w:r w:rsidR="0036588A">
        <w:rPr>
          <w:rFonts w:ascii="Times New Roman" w:hAnsi="Times New Roman" w:cs="Times New Roman"/>
          <w:color w:val="262623"/>
        </w:rPr>
        <w:t>, such as the perspective of the evaluator</w:t>
      </w:r>
      <w:r w:rsidRPr="00103305">
        <w:rPr>
          <w:rFonts w:ascii="Times New Roman" w:hAnsi="Times New Roman" w:cs="Times New Roman"/>
          <w:color w:val="262623"/>
        </w:rPr>
        <w:t xml:space="preserve"> </w:t>
      </w:r>
      <w:r w:rsidR="00103305" w:rsidRPr="00103305">
        <w:rPr>
          <w:rFonts w:ascii="Times New Roman" w:hAnsi="Times New Roman" w:cs="Times New Roman"/>
          <w:color w:val="262623"/>
        </w:rPr>
        <w:t xml:space="preserve">(Donnelly, 2007). </w:t>
      </w:r>
      <w:r w:rsidR="0043727F">
        <w:rPr>
          <w:rFonts w:ascii="Times New Roman" w:hAnsi="Times New Roman" w:cs="Times New Roman"/>
          <w:color w:val="262623"/>
        </w:rPr>
        <w:t xml:space="preserve">In a peer review relationship, teachers can learn from each other, especially when a more experienced master teacher mentors a less experienced teacher. </w:t>
      </w:r>
    </w:p>
    <w:p w14:paraId="0DECC9B2" w14:textId="190C1058" w:rsidR="00CD2060" w:rsidRDefault="00103305" w:rsidP="003D6A1B">
      <w:pPr>
        <w:spacing w:line="480" w:lineRule="auto"/>
        <w:ind w:firstLine="720"/>
        <w:rPr>
          <w:rFonts w:ascii="Times New Roman" w:hAnsi="Times New Roman" w:cs="Times New Roman"/>
          <w:color w:val="262623"/>
        </w:rPr>
      </w:pPr>
      <w:r w:rsidRPr="00103305">
        <w:rPr>
          <w:rFonts w:ascii="Times New Roman" w:hAnsi="Times New Roman" w:cs="Times New Roman"/>
          <w:color w:val="262623"/>
        </w:rPr>
        <w:t>Bandura’s (197</w:t>
      </w:r>
      <w:r w:rsidR="00CD2060" w:rsidRPr="00103305">
        <w:rPr>
          <w:rFonts w:ascii="Times New Roman" w:hAnsi="Times New Roman" w:cs="Times New Roman"/>
          <w:color w:val="262623"/>
        </w:rPr>
        <w:t xml:space="preserve">7) </w:t>
      </w:r>
      <w:r w:rsidR="0036588A">
        <w:rPr>
          <w:rFonts w:ascii="Times New Roman" w:hAnsi="Times New Roman" w:cs="Times New Roman"/>
          <w:color w:val="262623"/>
        </w:rPr>
        <w:t>Theory of S</w:t>
      </w:r>
      <w:r w:rsidR="00CD2060" w:rsidRPr="00103305">
        <w:rPr>
          <w:rFonts w:ascii="Times New Roman" w:hAnsi="Times New Roman" w:cs="Times New Roman"/>
          <w:color w:val="262623"/>
        </w:rPr>
        <w:t xml:space="preserve">elf-efficacy </w:t>
      </w:r>
      <w:r w:rsidR="0043727F">
        <w:rPr>
          <w:rFonts w:ascii="Times New Roman" w:hAnsi="Times New Roman" w:cs="Times New Roman"/>
          <w:color w:val="262623"/>
        </w:rPr>
        <w:t xml:space="preserve">explores </w:t>
      </w:r>
      <w:commentRangeStart w:id="2"/>
      <w:r w:rsidR="0043727F">
        <w:rPr>
          <w:rFonts w:ascii="Times New Roman" w:hAnsi="Times New Roman" w:cs="Times New Roman"/>
          <w:color w:val="262623"/>
        </w:rPr>
        <w:t>one’s</w:t>
      </w:r>
      <w:commentRangeEnd w:id="2"/>
      <w:r w:rsidR="00BD5D11">
        <w:rPr>
          <w:rStyle w:val="CommentReference"/>
        </w:rPr>
        <w:commentReference w:id="2"/>
      </w:r>
      <w:r w:rsidR="0043727F">
        <w:rPr>
          <w:rFonts w:ascii="Times New Roman" w:hAnsi="Times New Roman" w:cs="Times New Roman"/>
          <w:color w:val="262623"/>
        </w:rPr>
        <w:t xml:space="preserve"> capacity to experience confidence in his/her own abilities. He </w:t>
      </w:r>
      <w:r w:rsidR="0036588A" w:rsidRPr="00103305">
        <w:rPr>
          <w:rFonts w:ascii="Times New Roman" w:hAnsi="Times New Roman" w:cs="Times New Roman"/>
          <w:color w:val="262623"/>
        </w:rPr>
        <w:t>contends</w:t>
      </w:r>
      <w:r w:rsidR="00CD2060" w:rsidRPr="00103305">
        <w:rPr>
          <w:rFonts w:ascii="Times New Roman" w:hAnsi="Times New Roman" w:cs="Times New Roman"/>
          <w:color w:val="262623"/>
        </w:rPr>
        <w:t xml:space="preserve"> that when one experiences self-mastery in a skill, that experience is the most </w:t>
      </w:r>
      <w:r w:rsidRPr="00103305">
        <w:rPr>
          <w:rFonts w:ascii="Times New Roman" w:hAnsi="Times New Roman" w:cs="Times New Roman"/>
          <w:color w:val="262623"/>
        </w:rPr>
        <w:t>influential</w:t>
      </w:r>
      <w:r w:rsidR="00CD2060" w:rsidRPr="00103305">
        <w:rPr>
          <w:rFonts w:ascii="Times New Roman" w:hAnsi="Times New Roman" w:cs="Times New Roman"/>
          <w:color w:val="262623"/>
        </w:rPr>
        <w:t xml:space="preserve"> factor in one’s own belief of self-efficacy.</w:t>
      </w:r>
      <w:r w:rsidRPr="00103305">
        <w:rPr>
          <w:rFonts w:ascii="Times New Roman" w:hAnsi="Times New Roman" w:cs="Times New Roman"/>
          <w:color w:val="262623"/>
        </w:rPr>
        <w:t xml:space="preserve"> One’s own</w:t>
      </w:r>
      <w:r>
        <w:rPr>
          <w:rFonts w:ascii="Times New Roman" w:hAnsi="Times New Roman" w:cs="Times New Roman"/>
          <w:color w:val="262623"/>
        </w:rPr>
        <w:t xml:space="preserve"> expectations of success impact</w:t>
      </w:r>
      <w:r w:rsidRPr="00103305">
        <w:rPr>
          <w:rFonts w:ascii="Times New Roman" w:hAnsi="Times New Roman" w:cs="Times New Roman"/>
          <w:color w:val="262623"/>
        </w:rPr>
        <w:t xml:space="preserve"> the effort and determination one has to overcome obstacles. The strength of other people’s convictions affects behavior, and if one has fear of success, he/she will avoid a threatening situation. According to Bandura, “People process, weigh, and integrate diverse sources of information concerning their capability, and they regulate their choice behavior and effort </w:t>
      </w:r>
      <w:r w:rsidR="009E2ACB">
        <w:rPr>
          <w:rFonts w:ascii="Times New Roman" w:hAnsi="Times New Roman" w:cs="Times New Roman"/>
          <w:color w:val="262623"/>
        </w:rPr>
        <w:t>expenditure accordingly” (</w:t>
      </w:r>
      <w:r w:rsidRPr="00103305">
        <w:rPr>
          <w:rFonts w:ascii="Times New Roman" w:hAnsi="Times New Roman" w:cs="Times New Roman"/>
          <w:color w:val="262623"/>
        </w:rPr>
        <w:t xml:space="preserve">p. 212). If teachers believe in their own ability to succeed, </w:t>
      </w:r>
      <w:r w:rsidR="00E42171">
        <w:rPr>
          <w:rFonts w:ascii="Times New Roman" w:hAnsi="Times New Roman" w:cs="Times New Roman"/>
          <w:color w:val="262623"/>
        </w:rPr>
        <w:t xml:space="preserve">have personal experiences with success, and receive positive feedback from respected peers, </w:t>
      </w:r>
      <w:r w:rsidRPr="00103305">
        <w:rPr>
          <w:rFonts w:ascii="Times New Roman" w:hAnsi="Times New Roman" w:cs="Times New Roman"/>
          <w:color w:val="262623"/>
        </w:rPr>
        <w:t xml:space="preserve">they will be more likely to persevere </w:t>
      </w:r>
      <w:r w:rsidR="0043727F">
        <w:rPr>
          <w:rFonts w:ascii="Times New Roman" w:hAnsi="Times New Roman" w:cs="Times New Roman"/>
          <w:color w:val="262623"/>
        </w:rPr>
        <w:t xml:space="preserve">in the field of education </w:t>
      </w:r>
      <w:r w:rsidRPr="00103305">
        <w:rPr>
          <w:rFonts w:ascii="Times New Roman" w:hAnsi="Times New Roman" w:cs="Times New Roman"/>
          <w:color w:val="262623"/>
        </w:rPr>
        <w:t>with a strong sense of self-efficacy.</w:t>
      </w:r>
    </w:p>
    <w:p w14:paraId="1B3A918E" w14:textId="195BB3EC" w:rsidR="00A07A82" w:rsidRPr="00103305" w:rsidRDefault="00A62EDD" w:rsidP="003D3BDA">
      <w:pPr>
        <w:spacing w:line="480" w:lineRule="auto"/>
        <w:ind w:firstLine="720"/>
        <w:rPr>
          <w:rFonts w:ascii="Times New Roman" w:hAnsi="Times New Roman" w:cs="Times New Roman"/>
        </w:rPr>
      </w:pPr>
      <w:r>
        <w:rPr>
          <w:rFonts w:ascii="Times New Roman" w:hAnsi="Times New Roman" w:cs="Times New Roman"/>
          <w:color w:val="262623"/>
        </w:rPr>
        <w:t xml:space="preserve">A final theoretical framework that relates to the process of peer teacher observation </w:t>
      </w:r>
      <w:r w:rsidR="00121AF9">
        <w:rPr>
          <w:rFonts w:ascii="Times New Roman" w:hAnsi="Times New Roman" w:cs="Times New Roman"/>
          <w:color w:val="262623"/>
        </w:rPr>
        <w:t>is Stage T</w:t>
      </w:r>
      <w:r w:rsidR="00E42171">
        <w:rPr>
          <w:rFonts w:ascii="Times New Roman" w:hAnsi="Times New Roman" w:cs="Times New Roman"/>
          <w:color w:val="262623"/>
        </w:rPr>
        <w:t>heory</w:t>
      </w:r>
      <w:r>
        <w:rPr>
          <w:rFonts w:ascii="Times New Roman" w:hAnsi="Times New Roman" w:cs="Times New Roman"/>
          <w:color w:val="262623"/>
        </w:rPr>
        <w:t>, which focus</w:t>
      </w:r>
      <w:r w:rsidR="00E42171">
        <w:rPr>
          <w:rFonts w:ascii="Times New Roman" w:hAnsi="Times New Roman" w:cs="Times New Roman"/>
          <w:color w:val="262623"/>
        </w:rPr>
        <w:t>es</w:t>
      </w:r>
      <w:r>
        <w:rPr>
          <w:rFonts w:ascii="Times New Roman" w:hAnsi="Times New Roman" w:cs="Times New Roman"/>
          <w:color w:val="262623"/>
        </w:rPr>
        <w:t xml:space="preserve"> on development. Berliner (1994) identifies five stages of teacher development: novice, advanced beginner, competent, proficient, and expert. In observations, expert teachers </w:t>
      </w:r>
      <w:r w:rsidR="00121AF9">
        <w:rPr>
          <w:rFonts w:ascii="Times New Roman" w:hAnsi="Times New Roman" w:cs="Times New Roman"/>
          <w:color w:val="262623"/>
        </w:rPr>
        <w:t xml:space="preserve">are able to give more complex feedback than novice educators. Experts can </w:t>
      </w:r>
      <w:r>
        <w:rPr>
          <w:rFonts w:ascii="Times New Roman" w:hAnsi="Times New Roman" w:cs="Times New Roman"/>
          <w:color w:val="262623"/>
        </w:rPr>
        <w:t>recognize patterns</w:t>
      </w:r>
      <w:r w:rsidR="00121AF9">
        <w:rPr>
          <w:rFonts w:ascii="Times New Roman" w:hAnsi="Times New Roman" w:cs="Times New Roman"/>
          <w:color w:val="262623"/>
        </w:rPr>
        <w:t xml:space="preserve"> in the teaching practice </w:t>
      </w:r>
      <w:r>
        <w:rPr>
          <w:rFonts w:ascii="Times New Roman" w:hAnsi="Times New Roman" w:cs="Times New Roman"/>
          <w:color w:val="262623"/>
        </w:rPr>
        <w:t xml:space="preserve">and are able to respond from a multitude of perspectives. They have more </w:t>
      </w:r>
      <w:r w:rsidR="00121AF9">
        <w:rPr>
          <w:rFonts w:ascii="Times New Roman" w:hAnsi="Times New Roman" w:cs="Times New Roman"/>
          <w:color w:val="262623"/>
        </w:rPr>
        <w:t>flexibility in their own teaching</w:t>
      </w:r>
      <w:r>
        <w:rPr>
          <w:rFonts w:ascii="Times New Roman" w:hAnsi="Times New Roman" w:cs="Times New Roman"/>
          <w:color w:val="262623"/>
        </w:rPr>
        <w:t xml:space="preserve"> practice and enter an</w:t>
      </w:r>
      <w:r w:rsidR="00121AF9">
        <w:rPr>
          <w:rFonts w:ascii="Times New Roman" w:hAnsi="Times New Roman" w:cs="Times New Roman"/>
          <w:color w:val="262623"/>
        </w:rPr>
        <w:t xml:space="preserve"> observation with a broad skill from which they can share constructive feedback </w:t>
      </w:r>
      <w:r>
        <w:rPr>
          <w:rFonts w:ascii="Times New Roman" w:hAnsi="Times New Roman" w:cs="Times New Roman"/>
          <w:color w:val="262623"/>
        </w:rPr>
        <w:t>(</w:t>
      </w:r>
      <w:r w:rsidR="001B2AE5">
        <w:rPr>
          <w:rFonts w:ascii="Times New Roman" w:hAnsi="Times New Roman" w:cs="Times New Roman"/>
          <w:color w:val="262623"/>
        </w:rPr>
        <w:t xml:space="preserve">Darling-Hammond &amp; Bransford, 2005). </w:t>
      </w:r>
      <w:r w:rsidR="00121AF9">
        <w:rPr>
          <w:rFonts w:ascii="Times New Roman" w:hAnsi="Times New Roman" w:cs="Times New Roman"/>
          <w:color w:val="262623"/>
        </w:rPr>
        <w:t>P</w:t>
      </w:r>
      <w:r w:rsidR="001B2AE5">
        <w:rPr>
          <w:rFonts w:ascii="Times New Roman" w:hAnsi="Times New Roman" w:cs="Times New Roman"/>
          <w:color w:val="262623"/>
        </w:rPr>
        <w:t>eer groups that provide observational feedback, mentorship, and support can aid non-expert teachers in learning to enact new skills (Joyce &amp; Showers, 2002). This relationship can stimulate re</w:t>
      </w:r>
      <w:r w:rsidR="00B65796">
        <w:rPr>
          <w:rFonts w:ascii="Times New Roman" w:hAnsi="Times New Roman" w:cs="Times New Roman"/>
          <w:color w:val="262623"/>
        </w:rPr>
        <w:t xml:space="preserve">flection and skill development. </w:t>
      </w:r>
      <w:r w:rsidR="00121AF9">
        <w:rPr>
          <w:rFonts w:ascii="Times New Roman" w:hAnsi="Times New Roman" w:cs="Times New Roman"/>
          <w:color w:val="262623"/>
        </w:rPr>
        <w:t>T</w:t>
      </w:r>
      <w:r w:rsidR="00B65796">
        <w:rPr>
          <w:rFonts w:ascii="Times New Roman" w:hAnsi="Times New Roman" w:cs="Times New Roman"/>
          <w:color w:val="262623"/>
        </w:rPr>
        <w:t xml:space="preserve">aking a developmental perspective on peer </w:t>
      </w:r>
      <w:r w:rsidR="00121AF9">
        <w:rPr>
          <w:rFonts w:ascii="Times New Roman" w:hAnsi="Times New Roman" w:cs="Times New Roman"/>
          <w:color w:val="262623"/>
        </w:rPr>
        <w:t xml:space="preserve">teacher evaluation </w:t>
      </w:r>
      <w:r w:rsidR="00B65796">
        <w:rPr>
          <w:rFonts w:ascii="Times New Roman" w:hAnsi="Times New Roman" w:cs="Times New Roman"/>
          <w:color w:val="262623"/>
        </w:rPr>
        <w:t>strengthens the implementation of programs and also increases student achievement</w:t>
      </w:r>
      <w:r w:rsidR="00121AF9" w:rsidRPr="00121AF9">
        <w:rPr>
          <w:rFonts w:ascii="Times New Roman" w:hAnsi="Times New Roman" w:cs="Times New Roman"/>
          <w:color w:val="262623"/>
        </w:rPr>
        <w:t xml:space="preserve"> </w:t>
      </w:r>
      <w:r w:rsidR="00121AF9">
        <w:rPr>
          <w:rFonts w:ascii="Times New Roman" w:hAnsi="Times New Roman" w:cs="Times New Roman"/>
          <w:color w:val="262623"/>
        </w:rPr>
        <w:t xml:space="preserve">(Darling-Hammond </w:t>
      </w:r>
      <w:del w:id="3" w:author="Jim Carroll" w:date="2014-11-24T18:16:00Z">
        <w:r w:rsidR="00121AF9" w:rsidDel="00BD5D11">
          <w:rPr>
            <w:rFonts w:ascii="Times New Roman" w:hAnsi="Times New Roman" w:cs="Times New Roman"/>
            <w:color w:val="262623"/>
          </w:rPr>
          <w:delText xml:space="preserve">and </w:delText>
        </w:r>
      </w:del>
      <w:ins w:id="4" w:author="Jim Carroll" w:date="2014-11-24T18:16:00Z">
        <w:r w:rsidR="00BD5D11">
          <w:rPr>
            <w:rFonts w:ascii="Times New Roman" w:hAnsi="Times New Roman" w:cs="Times New Roman"/>
            <w:color w:val="262623"/>
          </w:rPr>
          <w:t xml:space="preserve">&amp; </w:t>
        </w:r>
      </w:ins>
      <w:r w:rsidR="00121AF9">
        <w:rPr>
          <w:rFonts w:ascii="Times New Roman" w:hAnsi="Times New Roman" w:cs="Times New Roman"/>
          <w:color w:val="262623"/>
        </w:rPr>
        <w:t>Bransford, 2005)</w:t>
      </w:r>
      <w:r w:rsidR="00B65796">
        <w:rPr>
          <w:rFonts w:ascii="Times New Roman" w:hAnsi="Times New Roman" w:cs="Times New Roman"/>
          <w:color w:val="262623"/>
        </w:rPr>
        <w:t>.</w:t>
      </w:r>
    </w:p>
    <w:p w14:paraId="3E58104B" w14:textId="04049778" w:rsidR="007B00C6" w:rsidRPr="00C64915" w:rsidRDefault="00545513" w:rsidP="007B00C6">
      <w:pPr>
        <w:spacing w:line="480" w:lineRule="auto"/>
        <w:rPr>
          <w:rFonts w:ascii="Times New Roman" w:hAnsi="Times New Roman" w:cs="Times New Roman"/>
          <w:b/>
        </w:rPr>
      </w:pPr>
      <w:r>
        <w:rPr>
          <w:rFonts w:ascii="Times New Roman" w:hAnsi="Times New Roman" w:cs="Times New Roman"/>
          <w:b/>
        </w:rPr>
        <w:t>Rationale</w:t>
      </w:r>
    </w:p>
    <w:p w14:paraId="5375E2D0" w14:textId="343772D3" w:rsidR="007B00C6" w:rsidRDefault="007B00C6" w:rsidP="007B00C6">
      <w:pPr>
        <w:spacing w:line="480" w:lineRule="auto"/>
        <w:ind w:firstLine="720"/>
        <w:rPr>
          <w:rFonts w:ascii="Times New Roman" w:hAnsi="Times New Roman" w:cs="Times New Roman"/>
        </w:rPr>
      </w:pPr>
      <w:r>
        <w:rPr>
          <w:rFonts w:ascii="Times New Roman" w:hAnsi="Times New Roman" w:cs="Times New Roman"/>
        </w:rPr>
        <w:t>There are many motivators for institutions that create programs of peer evaluation. The American Association of Health Education (AAHE) supports peer evaluation for the following reasons: 1) student evaluations are insufficient; 2) faculty collaboration is essential for learning; 3) faculty highly values the respect of their peers; 4) faculty have control of their work quality (</w:t>
      </w:r>
      <w:r w:rsidR="006F0AC9">
        <w:rPr>
          <w:rFonts w:ascii="Times New Roman" w:hAnsi="Times New Roman" w:cs="Times New Roman"/>
        </w:rPr>
        <w:t>Wellein</w:t>
      </w:r>
      <w:r>
        <w:rPr>
          <w:rFonts w:ascii="Times New Roman" w:hAnsi="Times New Roman" w:cs="Times New Roman"/>
        </w:rPr>
        <w:t xml:space="preserve">, Ragucci, &amp; Lapoint, 2009). Chism (1999) further describes several ways in which peer review of teaching is used to determine educator performance, including: hiring decisions, coaching faculty, reviewing faculty for salary increases, contract renewals, and performing annual reviews, determining faculty assignments, judging promotion and tenure cases, approving teaching sabbatical requests, choosing teaching award winners, and conducting post-tenure reviews. Peer evaluation can assist in creating more valid and comprehensive outcome results in these various processes. </w:t>
      </w:r>
    </w:p>
    <w:p w14:paraId="6C8B3009" w14:textId="77777777" w:rsidR="007B00C6" w:rsidRPr="00D042FB" w:rsidRDefault="007B00C6" w:rsidP="007B00C6">
      <w:pPr>
        <w:spacing w:line="480" w:lineRule="auto"/>
        <w:ind w:firstLine="720"/>
        <w:rPr>
          <w:rFonts w:ascii="Times New Roman" w:hAnsi="Times New Roman" w:cs="Times New Roman"/>
        </w:rPr>
      </w:pPr>
      <w:r>
        <w:rPr>
          <w:rFonts w:ascii="Times New Roman" w:hAnsi="Times New Roman" w:cs="Times New Roman"/>
        </w:rPr>
        <w:t xml:space="preserve">In addition to these specific reasons to implement peer teacher evaluation programs, there are additional intangible outcomes related to teaching practice, one of which is reflective teaching. Hammersley-Fletcher and Orsmond (2005) define reflective practice as reflecting on the process of teaching. They believe peer observation creates a reflective practitioner who can understand the </w:t>
      </w:r>
      <w:r w:rsidRPr="006D0BE3">
        <w:rPr>
          <w:rFonts w:ascii="Times New Roman" w:hAnsi="Times New Roman" w:cs="Times New Roman"/>
          <w:i/>
        </w:rPr>
        <w:t>why</w:t>
      </w:r>
      <w:r>
        <w:rPr>
          <w:rFonts w:ascii="Times New Roman" w:hAnsi="Times New Roman" w:cs="Times New Roman"/>
        </w:rPr>
        <w:t xml:space="preserve"> of the learning process, not only the </w:t>
      </w:r>
      <w:r w:rsidRPr="006D0BE3">
        <w:rPr>
          <w:rFonts w:ascii="Times New Roman" w:hAnsi="Times New Roman" w:cs="Times New Roman"/>
          <w:i/>
        </w:rPr>
        <w:t>how</w:t>
      </w:r>
      <w:r>
        <w:rPr>
          <w:rFonts w:ascii="Times New Roman" w:hAnsi="Times New Roman" w:cs="Times New Roman"/>
        </w:rPr>
        <w:t>. If a peer observer conveys the most objective feedback he or she is able, then partakes in a reflective dialogue with the observed educator, improved future instruction can occur. Marshall’s (2004) model of Peer Enhancement of Learning and Teaching, which includes team teaching, moderate assessment and feedback, curriculum development, and annual project review, also encourages reflective teaching. The nature of this comprehensive model encourages individual and team reflection on good practices, which leads to professional development.</w:t>
      </w:r>
    </w:p>
    <w:p w14:paraId="32BEA761" w14:textId="6E1215CF" w:rsidR="007B00C6" w:rsidRDefault="007B00C6" w:rsidP="007B00C6">
      <w:pPr>
        <w:pStyle w:val="NormalWeb"/>
        <w:spacing w:before="0" w:beforeAutospacing="0" w:after="0" w:afterAutospacing="0" w:line="480" w:lineRule="auto"/>
        <w:ind w:firstLine="720"/>
        <w:rPr>
          <w:rFonts w:ascii="Times New Roman" w:hAnsi="Times New Roman"/>
          <w:sz w:val="24"/>
          <w:szCs w:val="24"/>
        </w:rPr>
      </w:pPr>
      <w:r w:rsidRPr="007B0BB5">
        <w:rPr>
          <w:rFonts w:ascii="Times New Roman" w:hAnsi="Times New Roman"/>
          <w:sz w:val="24"/>
          <w:szCs w:val="24"/>
        </w:rPr>
        <w:t xml:space="preserve">Current research </w:t>
      </w:r>
      <w:del w:id="5" w:author="Jim Carroll" w:date="2014-11-24T18:18:00Z">
        <w:r w:rsidRPr="007B0BB5" w:rsidDel="00BD5D11">
          <w:rPr>
            <w:rFonts w:ascii="Times New Roman" w:hAnsi="Times New Roman"/>
            <w:sz w:val="24"/>
            <w:szCs w:val="24"/>
          </w:rPr>
          <w:delText xml:space="preserve">overwhelmingly </w:delText>
        </w:r>
      </w:del>
      <w:r w:rsidRPr="007B0BB5">
        <w:rPr>
          <w:rFonts w:ascii="Times New Roman" w:hAnsi="Times New Roman"/>
          <w:sz w:val="24"/>
          <w:szCs w:val="24"/>
        </w:rPr>
        <w:t xml:space="preserve">points to the benefits of peer teacher evaluation. A professional community that includes peer observation leads to authentic pedagogy, which boosts student </w:t>
      </w:r>
      <w:r w:rsidR="00D753A6">
        <w:rPr>
          <w:rFonts w:ascii="Times New Roman" w:hAnsi="Times New Roman"/>
          <w:sz w:val="24"/>
          <w:szCs w:val="24"/>
        </w:rPr>
        <w:t>achievement (Louis &amp; Marks, 1998</w:t>
      </w:r>
      <w:r w:rsidRPr="007B0BB5">
        <w:rPr>
          <w:rFonts w:ascii="Times New Roman" w:hAnsi="Times New Roman"/>
          <w:sz w:val="24"/>
          <w:szCs w:val="24"/>
        </w:rPr>
        <w:t xml:space="preserve">). Donnelly (2007) claims that peer observation helps connect theory and practice and increases self-confidence and self-efficacy. Furthermore, Fullerton (2000) highlights numerous benefits to </w:t>
      </w:r>
      <w:r w:rsidR="00121AF9">
        <w:rPr>
          <w:rFonts w:ascii="Times New Roman" w:hAnsi="Times New Roman"/>
          <w:sz w:val="24"/>
          <w:szCs w:val="24"/>
        </w:rPr>
        <w:t>peer</w:t>
      </w:r>
      <w:r w:rsidRPr="007B0BB5">
        <w:rPr>
          <w:rFonts w:ascii="Times New Roman" w:hAnsi="Times New Roman"/>
          <w:sz w:val="24"/>
          <w:szCs w:val="24"/>
        </w:rPr>
        <w:t xml:space="preserve"> observation of teaching, which has become common practice in higher education the United Kingdom. Teachers are validated in what is working well and are able to collaborate with colleagues to problem solve and align theory with practice. Teachers can also gain confidence and competence. </w:t>
      </w:r>
      <w:r w:rsidRPr="003218CC">
        <w:rPr>
          <w:rFonts w:ascii="Times New Roman" w:hAnsi="Times New Roman"/>
          <w:sz w:val="24"/>
          <w:szCs w:val="24"/>
        </w:rPr>
        <w:t>Moreover</w:t>
      </w:r>
      <w:r>
        <w:rPr>
          <w:rFonts w:ascii="Times New Roman" w:hAnsi="Times New Roman"/>
          <w:sz w:val="24"/>
          <w:szCs w:val="24"/>
        </w:rPr>
        <w:t xml:space="preserve">, </w:t>
      </w:r>
      <w:r w:rsidRPr="007B0BB5">
        <w:rPr>
          <w:rFonts w:ascii="Times New Roman" w:hAnsi="Times New Roman"/>
          <w:sz w:val="24"/>
          <w:szCs w:val="24"/>
        </w:rPr>
        <w:t>Fullerton offers a list of benefits derived from teacher peer observation:</w:t>
      </w:r>
    </w:p>
    <w:p w14:paraId="57281379" w14:textId="77777777" w:rsidR="007B00C6" w:rsidRPr="007B0BB5" w:rsidRDefault="007B00C6" w:rsidP="007B00C6">
      <w:pPr>
        <w:pStyle w:val="NormalWeb"/>
        <w:numPr>
          <w:ilvl w:val="0"/>
          <w:numId w:val="24"/>
        </w:numPr>
        <w:spacing w:before="0" w:beforeAutospacing="0" w:after="0" w:afterAutospacing="0" w:line="480" w:lineRule="auto"/>
        <w:rPr>
          <w:rFonts w:ascii="Times New Roman" w:hAnsi="Times New Roman"/>
          <w:sz w:val="24"/>
          <w:szCs w:val="24"/>
        </w:rPr>
      </w:pPr>
      <w:r w:rsidRPr="007B0BB5">
        <w:rPr>
          <w:rFonts w:ascii="Times New Roman" w:hAnsi="Times New Roman"/>
          <w:sz w:val="24"/>
          <w:szCs w:val="24"/>
        </w:rPr>
        <w:t>Insight into what helps learners to learn and what happens in effective teaching sessions</w:t>
      </w:r>
      <w:r>
        <w:rPr>
          <w:rFonts w:ascii="Times New Roman" w:hAnsi="Times New Roman"/>
          <w:sz w:val="24"/>
          <w:szCs w:val="24"/>
        </w:rPr>
        <w:t>;</w:t>
      </w:r>
    </w:p>
    <w:p w14:paraId="377FDDA0" w14:textId="77777777" w:rsidR="007B00C6" w:rsidRPr="007B0BB5" w:rsidRDefault="007B00C6" w:rsidP="007B00C6">
      <w:pPr>
        <w:pStyle w:val="NormalWeb"/>
        <w:numPr>
          <w:ilvl w:val="0"/>
          <w:numId w:val="24"/>
        </w:numPr>
        <w:spacing w:before="0" w:beforeAutospacing="0" w:after="0" w:afterAutospacing="0" w:line="480" w:lineRule="auto"/>
        <w:rPr>
          <w:rFonts w:ascii="Times New Roman" w:hAnsi="Times New Roman"/>
          <w:sz w:val="24"/>
          <w:szCs w:val="24"/>
        </w:rPr>
      </w:pPr>
      <w:r w:rsidRPr="007B0BB5">
        <w:rPr>
          <w:rFonts w:ascii="Times New Roman" w:hAnsi="Times New Roman"/>
          <w:sz w:val="24"/>
          <w:szCs w:val="24"/>
        </w:rPr>
        <w:t>Feedback on individual teaching skills and style</w:t>
      </w:r>
      <w:r>
        <w:rPr>
          <w:rFonts w:ascii="Times New Roman" w:hAnsi="Times New Roman"/>
          <w:sz w:val="24"/>
          <w:szCs w:val="24"/>
        </w:rPr>
        <w:t>;</w:t>
      </w:r>
    </w:p>
    <w:p w14:paraId="3F6626B4" w14:textId="77777777" w:rsidR="007B00C6" w:rsidRPr="007B0BB5" w:rsidRDefault="007B00C6" w:rsidP="007B00C6">
      <w:pPr>
        <w:pStyle w:val="NormalWeb"/>
        <w:numPr>
          <w:ilvl w:val="0"/>
          <w:numId w:val="24"/>
        </w:numPr>
        <w:spacing w:before="0" w:beforeAutospacing="0" w:after="0" w:afterAutospacing="0" w:line="480" w:lineRule="auto"/>
        <w:rPr>
          <w:rFonts w:ascii="Times New Roman" w:hAnsi="Times New Roman"/>
          <w:sz w:val="24"/>
          <w:szCs w:val="24"/>
        </w:rPr>
      </w:pPr>
      <w:r w:rsidRPr="007B0BB5">
        <w:rPr>
          <w:rFonts w:ascii="Times New Roman" w:hAnsi="Times New Roman"/>
          <w:sz w:val="24"/>
          <w:szCs w:val="24"/>
        </w:rPr>
        <w:t>Discussion, collaboration and exchange of ideas</w:t>
      </w:r>
      <w:r>
        <w:rPr>
          <w:rFonts w:ascii="Times New Roman" w:hAnsi="Times New Roman"/>
          <w:sz w:val="24"/>
          <w:szCs w:val="24"/>
        </w:rPr>
        <w:t>;</w:t>
      </w:r>
    </w:p>
    <w:p w14:paraId="4CE7B097" w14:textId="77777777" w:rsidR="007B00C6" w:rsidRPr="007B0BB5" w:rsidRDefault="007B00C6" w:rsidP="007B00C6">
      <w:pPr>
        <w:pStyle w:val="NormalWeb"/>
        <w:numPr>
          <w:ilvl w:val="0"/>
          <w:numId w:val="24"/>
        </w:numPr>
        <w:spacing w:before="0" w:beforeAutospacing="0" w:after="0" w:afterAutospacing="0" w:line="480" w:lineRule="auto"/>
        <w:rPr>
          <w:rFonts w:ascii="Times New Roman" w:hAnsi="Times New Roman"/>
          <w:sz w:val="24"/>
          <w:szCs w:val="24"/>
        </w:rPr>
      </w:pPr>
      <w:r w:rsidRPr="007B0BB5">
        <w:rPr>
          <w:rFonts w:ascii="Times New Roman" w:hAnsi="Times New Roman"/>
          <w:sz w:val="24"/>
          <w:szCs w:val="24"/>
        </w:rPr>
        <w:t>Mutual support between colleagues</w:t>
      </w:r>
      <w:r>
        <w:rPr>
          <w:rFonts w:ascii="Times New Roman" w:hAnsi="Times New Roman"/>
          <w:sz w:val="24"/>
          <w:szCs w:val="24"/>
        </w:rPr>
        <w:t>;</w:t>
      </w:r>
    </w:p>
    <w:p w14:paraId="6F6E6B97" w14:textId="77777777" w:rsidR="007B00C6" w:rsidRPr="007B0BB5" w:rsidRDefault="007B00C6" w:rsidP="007B00C6">
      <w:pPr>
        <w:pStyle w:val="NormalWeb"/>
        <w:numPr>
          <w:ilvl w:val="0"/>
          <w:numId w:val="24"/>
        </w:numPr>
        <w:spacing w:before="0" w:beforeAutospacing="0" w:after="0" w:afterAutospacing="0" w:line="480" w:lineRule="auto"/>
        <w:rPr>
          <w:rFonts w:ascii="Times New Roman" w:hAnsi="Times New Roman"/>
          <w:sz w:val="24"/>
          <w:szCs w:val="24"/>
        </w:rPr>
      </w:pPr>
      <w:r w:rsidRPr="007B0BB5">
        <w:rPr>
          <w:rFonts w:ascii="Times New Roman" w:hAnsi="Times New Roman"/>
          <w:sz w:val="24"/>
          <w:szCs w:val="24"/>
        </w:rPr>
        <w:t>Earmarked ‘quality time’ to talk about learning and teaching</w:t>
      </w:r>
      <w:r>
        <w:rPr>
          <w:rFonts w:ascii="Times New Roman" w:hAnsi="Times New Roman"/>
          <w:sz w:val="24"/>
          <w:szCs w:val="24"/>
        </w:rPr>
        <w:t>;</w:t>
      </w:r>
    </w:p>
    <w:p w14:paraId="7A227EC8" w14:textId="727F6BBA" w:rsidR="007B00C6" w:rsidRPr="007B0BB5" w:rsidRDefault="007B00C6" w:rsidP="007B00C6">
      <w:pPr>
        <w:pStyle w:val="NormalWeb"/>
        <w:numPr>
          <w:ilvl w:val="0"/>
          <w:numId w:val="24"/>
        </w:numPr>
        <w:spacing w:before="0" w:beforeAutospacing="0" w:after="0" w:afterAutospacing="0" w:line="480" w:lineRule="auto"/>
        <w:rPr>
          <w:rFonts w:ascii="Times New Roman" w:hAnsi="Times New Roman"/>
          <w:sz w:val="24"/>
          <w:szCs w:val="24"/>
        </w:rPr>
      </w:pPr>
      <w:r w:rsidRPr="007B0BB5">
        <w:rPr>
          <w:rFonts w:ascii="Times New Roman" w:hAnsi="Times New Roman"/>
          <w:sz w:val="24"/>
          <w:szCs w:val="24"/>
        </w:rPr>
        <w:t>Feedback on piloting a new idea, method</w:t>
      </w:r>
      <w:r w:rsidR="00121AF9">
        <w:rPr>
          <w:rFonts w:ascii="Times New Roman" w:hAnsi="Times New Roman"/>
          <w:sz w:val="24"/>
          <w:szCs w:val="24"/>
        </w:rPr>
        <w:t>,</w:t>
      </w:r>
      <w:r w:rsidRPr="007B0BB5">
        <w:rPr>
          <w:rFonts w:ascii="Times New Roman" w:hAnsi="Times New Roman"/>
          <w:sz w:val="24"/>
          <w:szCs w:val="24"/>
        </w:rPr>
        <w:t xml:space="preserve"> or solution to a problem</w:t>
      </w:r>
      <w:r>
        <w:rPr>
          <w:rFonts w:ascii="Times New Roman" w:hAnsi="Times New Roman"/>
          <w:sz w:val="24"/>
          <w:szCs w:val="24"/>
        </w:rPr>
        <w:t>;</w:t>
      </w:r>
    </w:p>
    <w:p w14:paraId="1866B379" w14:textId="7113BE4D" w:rsidR="007B00C6" w:rsidRPr="007B0BB5" w:rsidRDefault="007B00C6" w:rsidP="007B00C6">
      <w:pPr>
        <w:pStyle w:val="NormalWeb"/>
        <w:numPr>
          <w:ilvl w:val="0"/>
          <w:numId w:val="24"/>
        </w:numPr>
        <w:spacing w:before="0" w:beforeAutospacing="0" w:after="0" w:afterAutospacing="0" w:line="480" w:lineRule="auto"/>
        <w:rPr>
          <w:rFonts w:ascii="Times New Roman" w:hAnsi="Times New Roman"/>
          <w:sz w:val="24"/>
          <w:szCs w:val="24"/>
        </w:rPr>
      </w:pPr>
      <w:r w:rsidRPr="007B0BB5">
        <w:rPr>
          <w:rFonts w:ascii="Times New Roman" w:hAnsi="Times New Roman"/>
          <w:sz w:val="24"/>
          <w:szCs w:val="24"/>
        </w:rPr>
        <w:t>Triangulation with other evaluative procedures, for exampl</w:t>
      </w:r>
      <w:r>
        <w:rPr>
          <w:rFonts w:ascii="Times New Roman" w:hAnsi="Times New Roman"/>
          <w:sz w:val="24"/>
          <w:szCs w:val="24"/>
        </w:rPr>
        <w:t xml:space="preserve">e student perception </w:t>
      </w:r>
      <w:r w:rsidRPr="007B0BB5">
        <w:rPr>
          <w:rFonts w:ascii="Times New Roman" w:hAnsi="Times New Roman"/>
          <w:sz w:val="24"/>
          <w:szCs w:val="24"/>
        </w:rPr>
        <w:t>questionnaires, module</w:t>
      </w:r>
      <w:r w:rsidR="00545513">
        <w:rPr>
          <w:rFonts w:ascii="Times New Roman" w:hAnsi="Times New Roman"/>
          <w:sz w:val="24"/>
          <w:szCs w:val="24"/>
        </w:rPr>
        <w:t>,</w:t>
      </w:r>
      <w:r w:rsidRPr="007B0BB5">
        <w:rPr>
          <w:rFonts w:ascii="Times New Roman" w:hAnsi="Times New Roman"/>
          <w:sz w:val="24"/>
          <w:szCs w:val="24"/>
        </w:rPr>
        <w:t xml:space="preserve"> and program evaluations</w:t>
      </w:r>
      <w:r>
        <w:rPr>
          <w:rFonts w:ascii="Times New Roman" w:hAnsi="Times New Roman"/>
          <w:sz w:val="24"/>
          <w:szCs w:val="24"/>
        </w:rPr>
        <w:t>;</w:t>
      </w:r>
    </w:p>
    <w:p w14:paraId="36FFE354" w14:textId="77777777" w:rsidR="007B00C6" w:rsidRPr="007B0BB5" w:rsidRDefault="007B00C6" w:rsidP="007B00C6">
      <w:pPr>
        <w:pStyle w:val="NormalWeb"/>
        <w:numPr>
          <w:ilvl w:val="0"/>
          <w:numId w:val="24"/>
        </w:numPr>
        <w:spacing w:before="0" w:beforeAutospacing="0" w:after="0" w:afterAutospacing="0" w:line="480" w:lineRule="auto"/>
        <w:rPr>
          <w:rFonts w:ascii="Times New Roman" w:hAnsi="Times New Roman"/>
          <w:sz w:val="24"/>
          <w:szCs w:val="24"/>
        </w:rPr>
      </w:pPr>
      <w:r w:rsidRPr="007B0BB5">
        <w:rPr>
          <w:rFonts w:ascii="Times New Roman" w:hAnsi="Times New Roman"/>
          <w:sz w:val="24"/>
          <w:szCs w:val="24"/>
        </w:rPr>
        <w:t>Focused reflection on teaching sessions</w:t>
      </w:r>
      <w:r>
        <w:rPr>
          <w:rFonts w:ascii="Times New Roman" w:hAnsi="Times New Roman"/>
          <w:sz w:val="24"/>
          <w:szCs w:val="24"/>
        </w:rPr>
        <w:t>; and</w:t>
      </w:r>
    </w:p>
    <w:p w14:paraId="11C0D41A" w14:textId="4D87EC42" w:rsidR="007B00C6" w:rsidRPr="007B0BB5" w:rsidRDefault="007B00C6" w:rsidP="007B00C6">
      <w:pPr>
        <w:pStyle w:val="NormalWeb"/>
        <w:numPr>
          <w:ilvl w:val="0"/>
          <w:numId w:val="24"/>
        </w:numPr>
        <w:spacing w:before="0" w:beforeAutospacing="0" w:after="0" w:afterAutospacing="0" w:line="480" w:lineRule="auto"/>
        <w:rPr>
          <w:rFonts w:ascii="Times New Roman" w:hAnsi="Times New Roman"/>
          <w:sz w:val="24"/>
          <w:szCs w:val="24"/>
        </w:rPr>
      </w:pPr>
      <w:r w:rsidRPr="007B0BB5">
        <w:rPr>
          <w:rFonts w:ascii="Times New Roman" w:hAnsi="Times New Roman"/>
          <w:sz w:val="24"/>
          <w:szCs w:val="24"/>
        </w:rPr>
        <w:t>The opportunity to see exemplary practitioners at work (p.</w:t>
      </w:r>
      <w:r w:rsidR="00121AF9">
        <w:rPr>
          <w:rFonts w:ascii="Times New Roman" w:hAnsi="Times New Roman"/>
          <w:sz w:val="24"/>
          <w:szCs w:val="24"/>
        </w:rPr>
        <w:t xml:space="preserve"> </w:t>
      </w:r>
      <w:r w:rsidRPr="007B0BB5">
        <w:rPr>
          <w:rFonts w:ascii="Times New Roman" w:hAnsi="Times New Roman"/>
          <w:sz w:val="24"/>
          <w:szCs w:val="24"/>
        </w:rPr>
        <w:t>227).</w:t>
      </w:r>
    </w:p>
    <w:p w14:paraId="2D95A0F8" w14:textId="6CDC2F39" w:rsidR="007B00C6" w:rsidRDefault="007B00C6" w:rsidP="007B00C6">
      <w:pPr>
        <w:spacing w:line="480" w:lineRule="auto"/>
        <w:ind w:firstLine="720"/>
        <w:rPr>
          <w:rFonts w:ascii="Times New Roman" w:hAnsi="Times New Roman" w:cs="Times New Roman"/>
        </w:rPr>
      </w:pPr>
      <w:r>
        <w:rPr>
          <w:rFonts w:ascii="Times New Roman" w:hAnsi="Times New Roman" w:cs="Times New Roman"/>
        </w:rPr>
        <w:t>Goldstein and Noguera (2006) identify benefits of Peer Assistance and Review (PAR), many of which can be applied to various peer evaluation models. PAR reduces isolation, allows proper time for teacher support and evaluation while reducing burdens on principals, and links professional development and evaluation. It also increases transparency, improves district and union partnerships, and increases the confidence and accuracy of teacher evaluation. Additionally, PAR aids teachers in creating new curriculum through collaboration and promotes instructional leadership. For instance, principals better utilize the strengths of faculty</w:t>
      </w:r>
      <w:r w:rsidR="00545513">
        <w:rPr>
          <w:rFonts w:ascii="Times New Roman" w:hAnsi="Times New Roman" w:cs="Times New Roman"/>
        </w:rPr>
        <w:t xml:space="preserve"> by using them as evaluators</w:t>
      </w:r>
      <w:r>
        <w:rPr>
          <w:rFonts w:ascii="Times New Roman" w:hAnsi="Times New Roman" w:cs="Times New Roman"/>
        </w:rPr>
        <w:t xml:space="preserve">. Other benefits of PAR include the insurance of the quality of the consulting teacher through training programs, defining good teaching, reframing labor relations and instructional leadership, and </w:t>
      </w:r>
      <w:r w:rsidR="00545513">
        <w:rPr>
          <w:rFonts w:ascii="Times New Roman" w:hAnsi="Times New Roman" w:cs="Times New Roman"/>
        </w:rPr>
        <w:t xml:space="preserve">potentially </w:t>
      </w:r>
      <w:r>
        <w:rPr>
          <w:rFonts w:ascii="Times New Roman" w:hAnsi="Times New Roman" w:cs="Times New Roman"/>
        </w:rPr>
        <w:t>building bridges to a mentorship program (Goldstein, 2007).</w:t>
      </w:r>
    </w:p>
    <w:p w14:paraId="604D146C" w14:textId="163127F9" w:rsidR="007B00C6" w:rsidRDefault="007B00C6" w:rsidP="007B00C6">
      <w:pPr>
        <w:spacing w:line="480" w:lineRule="auto"/>
        <w:ind w:firstLine="720"/>
        <w:rPr>
          <w:rFonts w:ascii="Times New Roman" w:hAnsi="Times New Roman" w:cs="Times New Roman"/>
        </w:rPr>
      </w:pPr>
      <w:r>
        <w:rPr>
          <w:rFonts w:ascii="Times New Roman" w:hAnsi="Times New Roman" w:cs="Times New Roman"/>
        </w:rPr>
        <w:t>In 1999, California implemented statewide PAR programs. Goldstein and Noguera (2006) analyzed the results of surveys and interviews of over 300 hours of observation and 200 participants, including 12 coaches and 140 teachers. They found that PAR increased transparency and increased validity in the evaluation process. There was higher confidence in the decisions made regarding future employment. Additionally, there was a great</w:t>
      </w:r>
      <w:ins w:id="6" w:author="Jim Carroll" w:date="2014-11-24T18:20:00Z">
        <w:r w:rsidR="00DB7365">
          <w:rPr>
            <w:rFonts w:ascii="Times New Roman" w:hAnsi="Times New Roman" w:cs="Times New Roman"/>
          </w:rPr>
          <w:t>er</w:t>
        </w:r>
      </w:ins>
      <w:r>
        <w:rPr>
          <w:rFonts w:ascii="Times New Roman" w:hAnsi="Times New Roman" w:cs="Times New Roman"/>
        </w:rPr>
        <w:t xml:space="preserve"> focus on the quality of teaching.</w:t>
      </w:r>
    </w:p>
    <w:p w14:paraId="5176318F" w14:textId="04B15F11" w:rsidR="007B00C6" w:rsidRPr="007B00C6" w:rsidRDefault="007B00C6" w:rsidP="007B00C6">
      <w:pPr>
        <w:spacing w:line="480" w:lineRule="auto"/>
        <w:ind w:firstLine="720"/>
        <w:rPr>
          <w:rFonts w:ascii="Times New Roman" w:hAnsi="Times New Roman" w:cs="Times New Roman"/>
        </w:rPr>
      </w:pPr>
      <w:r>
        <w:rPr>
          <w:rFonts w:ascii="Times New Roman" w:hAnsi="Times New Roman" w:cs="Times New Roman"/>
        </w:rPr>
        <w:t xml:space="preserve">Wellein et al. (2009) analyzed a peer review process at a higher education institute whose goal was to improve teaching and documentation of teaching performances. They created a Best Practices of Teaching document prior to observations in order to focus evaluations on a shared vision, including the following domains: objectives, organization, lecture content, presentation style, interaction and rapport with students, assignments, and examination. At the end of the year, they surveyed the faculty, and </w:t>
      </w:r>
      <w:r w:rsidR="00545513">
        <w:rPr>
          <w:rFonts w:ascii="Times New Roman" w:hAnsi="Times New Roman" w:cs="Times New Roman"/>
        </w:rPr>
        <w:t xml:space="preserve">the main criticism was the amount of time the process consumed. However, </w:t>
      </w:r>
      <w:r>
        <w:rPr>
          <w:rFonts w:ascii="Times New Roman" w:hAnsi="Times New Roman" w:cs="Times New Roman"/>
        </w:rPr>
        <w:t xml:space="preserve">results showed an agreement or strong agreement that the evaluation process was beneficial for both evaluators and those being evaluated. </w:t>
      </w:r>
    </w:p>
    <w:p w14:paraId="46E9536A" w14:textId="7D416E6C" w:rsidR="008D5D4E" w:rsidRPr="00D63B24" w:rsidRDefault="00545513" w:rsidP="003D6A1B">
      <w:pPr>
        <w:spacing w:line="480" w:lineRule="auto"/>
        <w:rPr>
          <w:rFonts w:ascii="Times New Roman" w:hAnsi="Times New Roman" w:cs="Times New Roman"/>
          <w:b/>
        </w:rPr>
      </w:pPr>
      <w:r>
        <w:rPr>
          <w:rFonts w:ascii="Times New Roman" w:hAnsi="Times New Roman" w:cs="Times New Roman"/>
          <w:b/>
        </w:rPr>
        <w:t>Implementation</w:t>
      </w:r>
    </w:p>
    <w:p w14:paraId="394D4106" w14:textId="76D7354C" w:rsidR="00BC61F4" w:rsidRDefault="00BC61F4" w:rsidP="003D6A1B">
      <w:pPr>
        <w:spacing w:line="480" w:lineRule="auto"/>
        <w:ind w:firstLine="720"/>
        <w:rPr>
          <w:rFonts w:ascii="Times New Roman" w:hAnsi="Times New Roman" w:cs="Times New Roman"/>
        </w:rPr>
      </w:pPr>
      <w:r>
        <w:rPr>
          <w:rFonts w:ascii="Times New Roman" w:hAnsi="Times New Roman" w:cs="Times New Roman"/>
        </w:rPr>
        <w:t>If an institution is plannin</w:t>
      </w:r>
      <w:r w:rsidR="0036588A">
        <w:rPr>
          <w:rFonts w:ascii="Times New Roman" w:hAnsi="Times New Roman" w:cs="Times New Roman"/>
        </w:rPr>
        <w:t>g to implement a peer review of</w:t>
      </w:r>
      <w:r w:rsidR="0019787C">
        <w:rPr>
          <w:rFonts w:ascii="Times New Roman" w:hAnsi="Times New Roman" w:cs="Times New Roman"/>
        </w:rPr>
        <w:t xml:space="preserve"> </w:t>
      </w:r>
      <w:r>
        <w:rPr>
          <w:rFonts w:ascii="Times New Roman" w:hAnsi="Times New Roman" w:cs="Times New Roman"/>
        </w:rPr>
        <w:t xml:space="preserve">teaching program, there are many factors to consider. </w:t>
      </w:r>
      <w:r w:rsidR="003D6A1B">
        <w:rPr>
          <w:rFonts w:ascii="Times New Roman" w:hAnsi="Times New Roman" w:cs="Times New Roman"/>
        </w:rPr>
        <w:t xml:space="preserve">Chism (1999) identifies several </w:t>
      </w:r>
      <w:del w:id="7" w:author="Jim Carroll" w:date="2014-11-24T18:21:00Z">
        <w:r w:rsidR="003D6A1B" w:rsidRPr="00DB7365" w:rsidDel="00DB7365">
          <w:rPr>
            <w:rFonts w:ascii="Times New Roman" w:hAnsi="Times New Roman" w:cs="Times New Roman"/>
            <w:i/>
            <w:rPrChange w:id="8" w:author="Jim Carroll" w:date="2014-11-24T18:21:00Z">
              <w:rPr>
                <w:rFonts w:ascii="Times New Roman" w:hAnsi="Times New Roman" w:cs="Times New Roman"/>
              </w:rPr>
            </w:rPrChange>
          </w:rPr>
          <w:delText>“</w:delText>
        </w:r>
      </w:del>
      <w:r w:rsidR="003D6A1B" w:rsidRPr="00DB7365">
        <w:rPr>
          <w:rFonts w:ascii="Times New Roman" w:hAnsi="Times New Roman" w:cs="Times New Roman"/>
          <w:i/>
          <w:rPrChange w:id="9" w:author="Jim Carroll" w:date="2014-11-24T18:21:00Z">
            <w:rPr>
              <w:rFonts w:ascii="Times New Roman" w:hAnsi="Times New Roman" w:cs="Times New Roman"/>
            </w:rPr>
          </w:rPrChange>
        </w:rPr>
        <w:t>pitfalls to avoid</w:t>
      </w:r>
      <w:r w:rsidR="003D6A1B">
        <w:rPr>
          <w:rFonts w:ascii="Times New Roman" w:hAnsi="Times New Roman" w:cs="Times New Roman"/>
        </w:rPr>
        <w:t>,</w:t>
      </w:r>
      <w:ins w:id="10" w:author="Jim Carroll" w:date="2014-11-24T18:21:00Z">
        <w:r w:rsidR="00DB7365">
          <w:rPr>
            <w:rFonts w:ascii="Times New Roman" w:hAnsi="Times New Roman" w:cs="Times New Roman"/>
          </w:rPr>
          <w:t xml:space="preserve"> </w:t>
        </w:r>
      </w:ins>
      <w:del w:id="11" w:author="Jim Carroll" w:date="2014-11-24T18:21:00Z">
        <w:r w:rsidR="003D6A1B" w:rsidDel="00DB7365">
          <w:rPr>
            <w:rFonts w:ascii="Times New Roman" w:hAnsi="Times New Roman" w:cs="Times New Roman"/>
          </w:rPr>
          <w:delText xml:space="preserve">” </w:delText>
        </w:r>
      </w:del>
      <w:r w:rsidR="003D6A1B">
        <w:rPr>
          <w:rFonts w:ascii="Times New Roman" w:hAnsi="Times New Roman" w:cs="Times New Roman"/>
        </w:rPr>
        <w:t>which include:</w:t>
      </w:r>
    </w:p>
    <w:p w14:paraId="31D73F1E" w14:textId="6A54C969" w:rsidR="003D6A1B" w:rsidRDefault="003D6A1B" w:rsidP="003D6A1B">
      <w:pPr>
        <w:pStyle w:val="ListParagraph"/>
        <w:numPr>
          <w:ilvl w:val="0"/>
          <w:numId w:val="22"/>
        </w:numPr>
        <w:spacing w:line="480" w:lineRule="auto"/>
        <w:rPr>
          <w:rFonts w:ascii="Times New Roman" w:hAnsi="Times New Roman" w:cs="Times New Roman"/>
        </w:rPr>
      </w:pPr>
      <w:r>
        <w:rPr>
          <w:rFonts w:ascii="Times New Roman" w:hAnsi="Times New Roman" w:cs="Times New Roman"/>
        </w:rPr>
        <w:t>Ignoring history of poorly done reviews;</w:t>
      </w:r>
    </w:p>
    <w:p w14:paraId="5732C8F5" w14:textId="4238BE39" w:rsidR="003D6A1B" w:rsidRDefault="003D6A1B" w:rsidP="003D6A1B">
      <w:pPr>
        <w:pStyle w:val="ListParagraph"/>
        <w:numPr>
          <w:ilvl w:val="0"/>
          <w:numId w:val="22"/>
        </w:numPr>
        <w:spacing w:line="480" w:lineRule="auto"/>
        <w:rPr>
          <w:rFonts w:ascii="Times New Roman" w:hAnsi="Times New Roman" w:cs="Times New Roman"/>
        </w:rPr>
      </w:pPr>
      <w:r>
        <w:rPr>
          <w:rFonts w:ascii="Times New Roman" w:hAnsi="Times New Roman" w:cs="Times New Roman"/>
        </w:rPr>
        <w:t>No plan, poor plan, overambitious plan;</w:t>
      </w:r>
    </w:p>
    <w:p w14:paraId="51BFB2BC" w14:textId="1313DBD2" w:rsidR="003D6A1B" w:rsidRDefault="003D6A1B" w:rsidP="003D6A1B">
      <w:pPr>
        <w:pStyle w:val="ListParagraph"/>
        <w:numPr>
          <w:ilvl w:val="0"/>
          <w:numId w:val="22"/>
        </w:numPr>
        <w:spacing w:line="480" w:lineRule="auto"/>
        <w:rPr>
          <w:rFonts w:ascii="Times New Roman" w:hAnsi="Times New Roman" w:cs="Times New Roman"/>
        </w:rPr>
      </w:pPr>
      <w:r>
        <w:rPr>
          <w:rFonts w:ascii="Times New Roman" w:hAnsi="Times New Roman" w:cs="Times New Roman"/>
        </w:rPr>
        <w:t>Lack of buy-in by faculty and/or administrators;</w:t>
      </w:r>
    </w:p>
    <w:p w14:paraId="3B7859A5" w14:textId="4D714E2C" w:rsidR="003D6A1B" w:rsidRDefault="003D6A1B" w:rsidP="003D6A1B">
      <w:pPr>
        <w:pStyle w:val="ListParagraph"/>
        <w:numPr>
          <w:ilvl w:val="0"/>
          <w:numId w:val="22"/>
        </w:numPr>
        <w:spacing w:line="480" w:lineRule="auto"/>
        <w:rPr>
          <w:rFonts w:ascii="Times New Roman" w:hAnsi="Times New Roman" w:cs="Times New Roman"/>
        </w:rPr>
      </w:pPr>
      <w:r>
        <w:rPr>
          <w:rFonts w:ascii="Times New Roman" w:hAnsi="Times New Roman" w:cs="Times New Roman"/>
        </w:rPr>
        <w:t>Not integrated into other performance systems (promotion and tenure, annual report, awards); and</w:t>
      </w:r>
    </w:p>
    <w:p w14:paraId="50A3AC7D" w14:textId="76A01828" w:rsidR="003D6A1B" w:rsidRPr="003D3BDA" w:rsidRDefault="003D6A1B" w:rsidP="003D6A1B">
      <w:pPr>
        <w:pStyle w:val="ListParagraph"/>
        <w:numPr>
          <w:ilvl w:val="0"/>
          <w:numId w:val="22"/>
        </w:numPr>
        <w:spacing w:line="480" w:lineRule="auto"/>
        <w:rPr>
          <w:rFonts w:ascii="Times New Roman" w:hAnsi="Times New Roman" w:cs="Times New Roman"/>
        </w:rPr>
      </w:pPr>
      <w:r>
        <w:rPr>
          <w:rFonts w:ascii="Times New Roman" w:hAnsi="Times New Roman" w:cs="Times New Roman"/>
        </w:rPr>
        <w:t xml:space="preserve">Lack of model for reviewers (p. 36-37). </w:t>
      </w:r>
    </w:p>
    <w:p w14:paraId="24A4CCA1" w14:textId="6B19F3E2" w:rsidR="00BC61F4" w:rsidRPr="005B1F1E" w:rsidRDefault="00BC61F4" w:rsidP="003D6A1B">
      <w:pPr>
        <w:spacing w:line="480" w:lineRule="auto"/>
        <w:ind w:firstLine="720"/>
        <w:rPr>
          <w:rFonts w:ascii="Times New Roman" w:hAnsi="Times New Roman" w:cs="Times New Roman"/>
        </w:rPr>
      </w:pPr>
      <w:r>
        <w:rPr>
          <w:rFonts w:ascii="Times New Roman" w:hAnsi="Times New Roman" w:cs="Times New Roman"/>
        </w:rPr>
        <w:t>Darling-Hammond (2014) and Marshall (2004) believe teacher evaluation should be utilized as part of a comprehensive system of teaching and learning. Darling-Hammond argues that existing systems of teacher evaluation</w:t>
      </w:r>
      <w:r w:rsidR="00E42171">
        <w:rPr>
          <w:rFonts w:ascii="Times New Roman" w:hAnsi="Times New Roman" w:cs="Times New Roman"/>
        </w:rPr>
        <w:t>, with principals as the primary evaluator,</w:t>
      </w:r>
      <w:r>
        <w:rPr>
          <w:rFonts w:ascii="Times New Roman" w:hAnsi="Times New Roman" w:cs="Times New Roman"/>
        </w:rPr>
        <w:t xml:space="preserve"> do not adequately help teachers improve and do not accurately identify struggling teachers. </w:t>
      </w:r>
      <w:r w:rsidR="00545513">
        <w:rPr>
          <w:rFonts w:ascii="Times New Roman" w:hAnsi="Times New Roman" w:cs="Times New Roman"/>
        </w:rPr>
        <w:t>She claims that</w:t>
      </w:r>
      <w:r>
        <w:rPr>
          <w:rFonts w:ascii="Times New Roman" w:hAnsi="Times New Roman" w:cs="Times New Roman"/>
        </w:rPr>
        <w:t xml:space="preserve"> systems of peer teacher evaluation need to create and sustain collaborative teaching environments in order to increase student learning. Many factors need to be in place in order to use peer teacher evaluation to improve teaching, including: connect</w:t>
      </w:r>
      <w:r w:rsidR="00545513">
        <w:rPr>
          <w:rFonts w:ascii="Times New Roman" w:hAnsi="Times New Roman" w:cs="Times New Roman"/>
        </w:rPr>
        <w:t>ing</w:t>
      </w:r>
      <w:r>
        <w:rPr>
          <w:rFonts w:ascii="Times New Roman" w:hAnsi="Times New Roman" w:cs="Times New Roman"/>
        </w:rPr>
        <w:t xml:space="preserve"> evaluation to induction programs, daily practice, and instructional content; connect</w:t>
      </w:r>
      <w:r w:rsidR="00545513">
        <w:rPr>
          <w:rFonts w:ascii="Times New Roman" w:hAnsi="Times New Roman" w:cs="Times New Roman"/>
        </w:rPr>
        <w:t>ing</w:t>
      </w:r>
      <w:r>
        <w:rPr>
          <w:rFonts w:ascii="Times New Roman" w:hAnsi="Times New Roman" w:cs="Times New Roman"/>
        </w:rPr>
        <w:t xml:space="preserve"> evaluations to professional teaching standards that are also linked to student learning standards and curriculum and assessment; focus on curricular goals; and provide time and training for evaluators to be successful. Furthermore, </w:t>
      </w:r>
      <w:r w:rsidRPr="005B1F1E">
        <w:rPr>
          <w:rFonts w:ascii="Times New Roman" w:hAnsi="Times New Roman" w:cs="Times New Roman"/>
        </w:rPr>
        <w:t>Darling-Hammond identifies five elements of a successful evaluation plan that focuses on teaching and learning:</w:t>
      </w:r>
    </w:p>
    <w:p w14:paraId="614B0864" w14:textId="77777777" w:rsidR="00BC61F4" w:rsidRPr="005B1F1E" w:rsidRDefault="00BC61F4" w:rsidP="003D6A1B">
      <w:pPr>
        <w:pStyle w:val="ListParagraph"/>
        <w:widowControl w:val="0"/>
        <w:numPr>
          <w:ilvl w:val="0"/>
          <w:numId w:val="13"/>
        </w:numPr>
        <w:tabs>
          <w:tab w:val="left" w:pos="220"/>
          <w:tab w:val="left" w:pos="720"/>
        </w:tabs>
        <w:autoSpaceDE w:val="0"/>
        <w:autoSpaceDN w:val="0"/>
        <w:adjustRightInd w:val="0"/>
        <w:spacing w:after="266" w:line="480" w:lineRule="auto"/>
        <w:rPr>
          <w:rFonts w:ascii="Times New Roman" w:hAnsi="Times New Roman" w:cs="Times New Roman"/>
        </w:rPr>
      </w:pPr>
      <w:r w:rsidRPr="005B1F1E">
        <w:rPr>
          <w:rFonts w:ascii="Times New Roman" w:hAnsi="Times New Roman" w:cs="Times New Roman"/>
        </w:rPr>
        <w:t>Common statewide standards for teaching that are related to meaningful student learning and are shared across the profession;  </w:t>
      </w:r>
    </w:p>
    <w:p w14:paraId="168DBE3F" w14:textId="77777777" w:rsidR="00BC61F4" w:rsidRPr="005B1F1E" w:rsidRDefault="00BC61F4" w:rsidP="003D6A1B">
      <w:pPr>
        <w:pStyle w:val="ListParagraph"/>
        <w:widowControl w:val="0"/>
        <w:numPr>
          <w:ilvl w:val="0"/>
          <w:numId w:val="13"/>
        </w:numPr>
        <w:tabs>
          <w:tab w:val="left" w:pos="220"/>
          <w:tab w:val="left" w:pos="720"/>
        </w:tabs>
        <w:autoSpaceDE w:val="0"/>
        <w:autoSpaceDN w:val="0"/>
        <w:adjustRightInd w:val="0"/>
        <w:spacing w:after="266" w:line="480" w:lineRule="auto"/>
        <w:rPr>
          <w:rFonts w:ascii="Times New Roman" w:hAnsi="Times New Roman" w:cs="Times New Roman"/>
        </w:rPr>
      </w:pPr>
      <w:r w:rsidRPr="005B1F1E">
        <w:rPr>
          <w:rFonts w:ascii="Times New Roman" w:hAnsi="Times New Roman" w:cs="Times New Roman"/>
        </w:rPr>
        <w:t>Performance-based assessments, based on these standards, guiding state functions, such as teacher preparation, licensure, and advanced certification;  </w:t>
      </w:r>
    </w:p>
    <w:p w14:paraId="56C8292A" w14:textId="77777777" w:rsidR="00BC61F4" w:rsidRPr="005B1F1E" w:rsidRDefault="00BC61F4" w:rsidP="003D6A1B">
      <w:pPr>
        <w:pStyle w:val="ListParagraph"/>
        <w:widowControl w:val="0"/>
        <w:numPr>
          <w:ilvl w:val="0"/>
          <w:numId w:val="13"/>
        </w:numPr>
        <w:tabs>
          <w:tab w:val="left" w:pos="220"/>
          <w:tab w:val="left" w:pos="720"/>
        </w:tabs>
        <w:autoSpaceDE w:val="0"/>
        <w:autoSpaceDN w:val="0"/>
        <w:adjustRightInd w:val="0"/>
        <w:spacing w:after="266" w:line="480" w:lineRule="auto"/>
        <w:rPr>
          <w:rFonts w:ascii="Times New Roman" w:hAnsi="Times New Roman" w:cs="Times New Roman"/>
        </w:rPr>
      </w:pPr>
      <w:r w:rsidRPr="005B1F1E">
        <w:rPr>
          <w:rFonts w:ascii="Times New Roman" w:hAnsi="Times New Roman" w:cs="Times New Roman"/>
        </w:rPr>
        <w:t>Local evaluation systems aligned to the same standards, for evaluating on-the-job teaching based on multiple measures of teaching practice and student learning;  </w:t>
      </w:r>
    </w:p>
    <w:p w14:paraId="57E00586" w14:textId="77777777" w:rsidR="00BC61F4" w:rsidRPr="005B1F1E" w:rsidRDefault="00BC61F4" w:rsidP="003D6A1B">
      <w:pPr>
        <w:pStyle w:val="ListParagraph"/>
        <w:widowControl w:val="0"/>
        <w:numPr>
          <w:ilvl w:val="0"/>
          <w:numId w:val="13"/>
        </w:numPr>
        <w:tabs>
          <w:tab w:val="left" w:pos="220"/>
          <w:tab w:val="left" w:pos="720"/>
        </w:tabs>
        <w:autoSpaceDE w:val="0"/>
        <w:autoSpaceDN w:val="0"/>
        <w:adjustRightInd w:val="0"/>
        <w:spacing w:after="266" w:line="480" w:lineRule="auto"/>
        <w:rPr>
          <w:rFonts w:ascii="Times New Roman" w:hAnsi="Times New Roman" w:cs="Times New Roman"/>
        </w:rPr>
      </w:pPr>
      <w:r w:rsidRPr="005B1F1E">
        <w:rPr>
          <w:rFonts w:ascii="Times New Roman" w:hAnsi="Times New Roman" w:cs="Times New Roman"/>
        </w:rPr>
        <w:t>Support structures to ensure properly trained evaluators, mentoring for teachers who need additional assistance, and fair decisions about personnel actions; and  </w:t>
      </w:r>
    </w:p>
    <w:p w14:paraId="4840DAA4" w14:textId="77777777" w:rsidR="00BC61F4" w:rsidRPr="005B1F1E" w:rsidRDefault="00BC61F4" w:rsidP="003D3BDA">
      <w:pPr>
        <w:pStyle w:val="ListParagraph"/>
        <w:widowControl w:val="0"/>
        <w:numPr>
          <w:ilvl w:val="0"/>
          <w:numId w:val="13"/>
        </w:numPr>
        <w:autoSpaceDE w:val="0"/>
        <w:autoSpaceDN w:val="0"/>
        <w:adjustRightInd w:val="0"/>
        <w:spacing w:line="480" w:lineRule="auto"/>
        <w:rPr>
          <w:rFonts w:ascii="Times New Roman" w:hAnsi="Times New Roman" w:cs="Times New Roman"/>
        </w:rPr>
      </w:pPr>
      <w:r w:rsidRPr="005B1F1E">
        <w:rPr>
          <w:rFonts w:ascii="Times New Roman" w:hAnsi="Times New Roman" w:cs="Times New Roman"/>
        </w:rPr>
        <w:t>Aligned professional learning opportunities that support the improvement of teachers and teaching quality (p. 8).</w:t>
      </w:r>
    </w:p>
    <w:p w14:paraId="7B10B42B" w14:textId="77777777" w:rsidR="00BC61F4" w:rsidRPr="005B1F1E" w:rsidRDefault="00BC61F4" w:rsidP="003D3BDA">
      <w:pPr>
        <w:widowControl w:val="0"/>
        <w:autoSpaceDE w:val="0"/>
        <w:autoSpaceDN w:val="0"/>
        <w:adjustRightInd w:val="0"/>
        <w:spacing w:line="480" w:lineRule="auto"/>
        <w:rPr>
          <w:rFonts w:ascii="Times New Roman" w:hAnsi="Times New Roman" w:cs="Times New Roman"/>
        </w:rPr>
      </w:pPr>
      <w:r w:rsidRPr="005B1F1E">
        <w:rPr>
          <w:rFonts w:ascii="Times New Roman" w:hAnsi="Times New Roman" w:cs="Times New Roman"/>
          <w:bCs/>
        </w:rPr>
        <w:t>She further identifies criteria for an effective teacher evaluation system, which should include the following:</w:t>
      </w:r>
    </w:p>
    <w:p w14:paraId="4ADCD9B8" w14:textId="77777777" w:rsidR="00BC61F4" w:rsidRPr="005B1F1E" w:rsidRDefault="00BC61F4" w:rsidP="003D6A1B">
      <w:pPr>
        <w:widowControl w:val="0"/>
        <w:numPr>
          <w:ilvl w:val="0"/>
          <w:numId w:val="14"/>
        </w:numPr>
        <w:tabs>
          <w:tab w:val="left" w:pos="220"/>
          <w:tab w:val="left" w:pos="720"/>
        </w:tabs>
        <w:autoSpaceDE w:val="0"/>
        <w:autoSpaceDN w:val="0"/>
        <w:adjustRightInd w:val="0"/>
        <w:spacing w:line="480" w:lineRule="auto"/>
        <w:rPr>
          <w:rFonts w:ascii="Times New Roman" w:hAnsi="Times New Roman" w:cs="Times New Roman"/>
        </w:rPr>
      </w:pPr>
      <w:r w:rsidRPr="005B1F1E">
        <w:rPr>
          <w:rFonts w:ascii="Times New Roman" w:hAnsi="Times New Roman" w:cs="Times New Roman"/>
          <w:bCs/>
        </w:rPr>
        <w:t>Teacher evaluation should be based on professional teaching standards</w:t>
      </w:r>
      <w:r w:rsidRPr="005B1F1E">
        <w:rPr>
          <w:rFonts w:ascii="Times New Roman" w:hAnsi="Times New Roman" w:cs="Times New Roman"/>
        </w:rPr>
        <w:t>;</w:t>
      </w:r>
    </w:p>
    <w:p w14:paraId="15994AAD" w14:textId="77777777" w:rsidR="00BC61F4" w:rsidRPr="005B1F1E" w:rsidRDefault="00BC61F4" w:rsidP="003D6A1B">
      <w:pPr>
        <w:widowControl w:val="0"/>
        <w:numPr>
          <w:ilvl w:val="0"/>
          <w:numId w:val="14"/>
        </w:numPr>
        <w:tabs>
          <w:tab w:val="left" w:pos="220"/>
          <w:tab w:val="left" w:pos="720"/>
        </w:tabs>
        <w:autoSpaceDE w:val="0"/>
        <w:autoSpaceDN w:val="0"/>
        <w:adjustRightInd w:val="0"/>
        <w:spacing w:line="480" w:lineRule="auto"/>
        <w:rPr>
          <w:rFonts w:ascii="Times New Roman" w:hAnsi="Times New Roman" w:cs="Times New Roman"/>
        </w:rPr>
      </w:pPr>
      <w:r w:rsidRPr="005B1F1E">
        <w:rPr>
          <w:rFonts w:ascii="Times New Roman" w:hAnsi="Times New Roman" w:cs="Times New Roman"/>
          <w:bCs/>
        </w:rPr>
        <w:t>Evaluations should include multifaceted evidence of teacher practice, student learning, and professional contributions</w:t>
      </w:r>
      <w:r w:rsidRPr="005B1F1E">
        <w:rPr>
          <w:rFonts w:ascii="Times New Roman" w:hAnsi="Times New Roman" w:cs="Times New Roman"/>
        </w:rPr>
        <w:t>;</w:t>
      </w:r>
    </w:p>
    <w:p w14:paraId="34D298BA" w14:textId="77777777" w:rsidR="00BC61F4" w:rsidRPr="005B1F1E" w:rsidRDefault="00BC61F4" w:rsidP="003D6A1B">
      <w:pPr>
        <w:widowControl w:val="0"/>
        <w:numPr>
          <w:ilvl w:val="0"/>
          <w:numId w:val="14"/>
        </w:numPr>
        <w:tabs>
          <w:tab w:val="left" w:pos="220"/>
          <w:tab w:val="left" w:pos="720"/>
        </w:tabs>
        <w:autoSpaceDE w:val="0"/>
        <w:autoSpaceDN w:val="0"/>
        <w:adjustRightInd w:val="0"/>
        <w:spacing w:line="480" w:lineRule="auto"/>
        <w:rPr>
          <w:rFonts w:ascii="Times New Roman" w:hAnsi="Times New Roman" w:cs="Times New Roman"/>
        </w:rPr>
      </w:pPr>
      <w:r w:rsidRPr="005B1F1E">
        <w:rPr>
          <w:rFonts w:ascii="Times New Roman" w:hAnsi="Times New Roman" w:cs="Times New Roman"/>
          <w:bCs/>
        </w:rPr>
        <w:t>Evaluators should be knowledgeable about instruction and well trained in the evaluation system</w:t>
      </w:r>
      <w:r w:rsidRPr="005B1F1E">
        <w:rPr>
          <w:rFonts w:ascii="Times New Roman" w:hAnsi="Times New Roman" w:cs="Times New Roman"/>
        </w:rPr>
        <w:t>;</w:t>
      </w:r>
    </w:p>
    <w:p w14:paraId="0E39F529" w14:textId="77777777" w:rsidR="00BC61F4" w:rsidRPr="005B1F1E" w:rsidRDefault="00BC61F4" w:rsidP="003D6A1B">
      <w:pPr>
        <w:pStyle w:val="ListParagraph"/>
        <w:widowControl w:val="0"/>
        <w:numPr>
          <w:ilvl w:val="0"/>
          <w:numId w:val="14"/>
        </w:numPr>
        <w:autoSpaceDE w:val="0"/>
        <w:autoSpaceDN w:val="0"/>
        <w:adjustRightInd w:val="0"/>
        <w:spacing w:line="480" w:lineRule="auto"/>
        <w:rPr>
          <w:rFonts w:ascii="Times New Roman" w:hAnsi="Times New Roman" w:cs="Times New Roman"/>
        </w:rPr>
      </w:pPr>
      <w:r w:rsidRPr="005B1F1E">
        <w:rPr>
          <w:rFonts w:ascii="Times New Roman" w:hAnsi="Times New Roman" w:cs="Times New Roman"/>
          <w:bCs/>
        </w:rPr>
        <w:t>Evaluation should be accompanied by useful feedback, and connected to professional development opportunities</w:t>
      </w:r>
      <w:r w:rsidRPr="005B1F1E">
        <w:rPr>
          <w:rFonts w:ascii="Times New Roman" w:hAnsi="Times New Roman" w:cs="Times New Roman"/>
        </w:rPr>
        <w:t>;</w:t>
      </w:r>
    </w:p>
    <w:p w14:paraId="607ED459" w14:textId="77777777" w:rsidR="00BC61F4" w:rsidRPr="005B1F1E" w:rsidRDefault="00BC61F4" w:rsidP="003D6A1B">
      <w:pPr>
        <w:pStyle w:val="ListParagraph"/>
        <w:widowControl w:val="0"/>
        <w:numPr>
          <w:ilvl w:val="0"/>
          <w:numId w:val="14"/>
        </w:numPr>
        <w:autoSpaceDE w:val="0"/>
        <w:autoSpaceDN w:val="0"/>
        <w:adjustRightInd w:val="0"/>
        <w:spacing w:line="480" w:lineRule="auto"/>
        <w:rPr>
          <w:rFonts w:ascii="Times New Roman" w:hAnsi="Times New Roman" w:cs="Times New Roman"/>
        </w:rPr>
      </w:pPr>
      <w:r w:rsidRPr="005B1F1E">
        <w:rPr>
          <w:rFonts w:ascii="Times New Roman" w:hAnsi="Times New Roman" w:cs="Times New Roman"/>
          <w:bCs/>
        </w:rPr>
        <w:t>The evaluation system should value and encourage teacher collaboration</w:t>
      </w:r>
      <w:r w:rsidRPr="005B1F1E">
        <w:rPr>
          <w:rFonts w:ascii="Times New Roman" w:hAnsi="Times New Roman" w:cs="Times New Roman"/>
        </w:rPr>
        <w:t xml:space="preserve">; </w:t>
      </w:r>
    </w:p>
    <w:p w14:paraId="7CA54BD8" w14:textId="77777777" w:rsidR="00BC61F4" w:rsidRPr="005B1F1E" w:rsidRDefault="00BC61F4" w:rsidP="003D6A1B">
      <w:pPr>
        <w:pStyle w:val="ListParagraph"/>
        <w:widowControl w:val="0"/>
        <w:numPr>
          <w:ilvl w:val="0"/>
          <w:numId w:val="14"/>
        </w:numPr>
        <w:autoSpaceDE w:val="0"/>
        <w:autoSpaceDN w:val="0"/>
        <w:adjustRightInd w:val="0"/>
        <w:spacing w:line="480" w:lineRule="auto"/>
        <w:rPr>
          <w:rFonts w:ascii="Times New Roman" w:hAnsi="Times New Roman" w:cs="Times New Roman"/>
        </w:rPr>
      </w:pPr>
      <w:r w:rsidRPr="005B1F1E">
        <w:rPr>
          <w:rFonts w:ascii="Times New Roman" w:hAnsi="Times New Roman" w:cs="Times New Roman"/>
          <w:bCs/>
        </w:rPr>
        <w:t>Expert teachers should be part of the assistance and review process;</w:t>
      </w:r>
    </w:p>
    <w:p w14:paraId="6C5BA4C9" w14:textId="77777777" w:rsidR="00BC61F4" w:rsidRPr="005B1F1E" w:rsidRDefault="00BC61F4" w:rsidP="003D6A1B">
      <w:pPr>
        <w:pStyle w:val="ListParagraph"/>
        <w:widowControl w:val="0"/>
        <w:numPr>
          <w:ilvl w:val="0"/>
          <w:numId w:val="14"/>
        </w:numPr>
        <w:autoSpaceDE w:val="0"/>
        <w:autoSpaceDN w:val="0"/>
        <w:adjustRightInd w:val="0"/>
        <w:spacing w:line="480" w:lineRule="auto"/>
        <w:rPr>
          <w:rFonts w:ascii="Times New Roman" w:hAnsi="Times New Roman" w:cs="Times New Roman"/>
        </w:rPr>
      </w:pPr>
      <w:r w:rsidRPr="005B1F1E">
        <w:rPr>
          <w:rFonts w:ascii="Times New Roman" w:hAnsi="Times New Roman" w:cs="Times New Roman"/>
          <w:bCs/>
        </w:rPr>
        <w:t>Panels of teachers and administrators should oversee the evaluation process (p. 12).</w:t>
      </w:r>
    </w:p>
    <w:p w14:paraId="12CDB506" w14:textId="72F699F0" w:rsidR="00BC61F4" w:rsidRDefault="00BC61F4" w:rsidP="003D3BDA">
      <w:pPr>
        <w:widowControl w:val="0"/>
        <w:autoSpaceDE w:val="0"/>
        <w:autoSpaceDN w:val="0"/>
        <w:adjustRightInd w:val="0"/>
        <w:spacing w:line="480" w:lineRule="auto"/>
        <w:rPr>
          <w:rFonts w:ascii="Times New Roman" w:hAnsi="Times New Roman" w:cs="Times New Roman"/>
        </w:rPr>
      </w:pPr>
      <w:r w:rsidRPr="005B1F1E">
        <w:rPr>
          <w:rFonts w:ascii="Times New Roman" w:hAnsi="Times New Roman" w:cs="Times New Roman"/>
        </w:rPr>
        <w:t xml:space="preserve">Darling-Hammond believes that a strong teacher evaluation system includes all of the </w:t>
      </w:r>
      <w:r w:rsidR="003D3BDA">
        <w:rPr>
          <w:rFonts w:ascii="Times New Roman" w:hAnsi="Times New Roman" w:cs="Times New Roman"/>
        </w:rPr>
        <w:t>previously</w:t>
      </w:r>
      <w:r w:rsidRPr="005B1F1E">
        <w:rPr>
          <w:rFonts w:ascii="Times New Roman" w:hAnsi="Times New Roman" w:cs="Times New Roman"/>
        </w:rPr>
        <w:t xml:space="preserve"> mentioned elements, but also focuses strongly on collaboration among teacher teams. Teaching practice can improve if student data and work are analyzed, if curriculum is thoughtfully designed and critiqued, if teachers observe and coach each other, and if there are common classroom assessments that are developed and scored as a team. Darling-Hammond views the peer evaluation and observation aspect of teacher improvement as simply one element in a complex system of improving teaching and learning.</w:t>
      </w:r>
    </w:p>
    <w:p w14:paraId="78A66059" w14:textId="25D98692" w:rsidR="00BC61F4" w:rsidRPr="00ED0E67" w:rsidRDefault="00BC61F4" w:rsidP="003D3BDA">
      <w:pPr>
        <w:widowControl w:val="0"/>
        <w:autoSpaceDE w:val="0"/>
        <w:autoSpaceDN w:val="0"/>
        <w:adjustRightInd w:val="0"/>
        <w:spacing w:line="480" w:lineRule="auto"/>
        <w:ind w:firstLine="720"/>
        <w:rPr>
          <w:rFonts w:ascii="Times New Roman" w:hAnsi="Times New Roman" w:cs="Times New Roman"/>
        </w:rPr>
      </w:pPr>
      <w:r w:rsidRPr="005B1F1E">
        <w:rPr>
          <w:rFonts w:ascii="Times New Roman" w:hAnsi="Times New Roman" w:cs="Times New Roman"/>
        </w:rPr>
        <w:t>Marshall’s (2004) conception of peer observation is called Peer Enhancement of Learning and Teaching. This concept focuses on creating opportunities for teachers to learn from each other by sharing in each other’s teaching experiences. It involves individual and team reflection on good practice and should be embedded into the sc</w:t>
      </w:r>
      <w:r w:rsidR="009E2ACB">
        <w:rPr>
          <w:rFonts w:ascii="Times New Roman" w:hAnsi="Times New Roman" w:cs="Times New Roman"/>
        </w:rPr>
        <w:t xml:space="preserve">hool system. Examples of how to normalize </w:t>
      </w:r>
      <w:r w:rsidRPr="005B1F1E">
        <w:rPr>
          <w:rFonts w:ascii="Times New Roman" w:hAnsi="Times New Roman" w:cs="Times New Roman"/>
        </w:rPr>
        <w:t>this system</w:t>
      </w:r>
      <w:r w:rsidR="009E2ACB">
        <w:rPr>
          <w:rFonts w:ascii="Times New Roman" w:hAnsi="Times New Roman" w:cs="Times New Roman"/>
        </w:rPr>
        <w:t xml:space="preserve"> include team teaching, moderating</w:t>
      </w:r>
      <w:r w:rsidRPr="005B1F1E">
        <w:rPr>
          <w:rFonts w:ascii="Times New Roman" w:hAnsi="Times New Roman" w:cs="Times New Roman"/>
        </w:rPr>
        <w:t xml:space="preserve"> </w:t>
      </w:r>
      <w:r w:rsidR="009E2ACB">
        <w:rPr>
          <w:rFonts w:ascii="Times New Roman" w:hAnsi="Times New Roman" w:cs="Times New Roman"/>
        </w:rPr>
        <w:t>assessment and feedback, utilizing</w:t>
      </w:r>
      <w:r w:rsidRPr="005B1F1E">
        <w:rPr>
          <w:rFonts w:ascii="Times New Roman" w:hAnsi="Times New Roman" w:cs="Times New Roman"/>
        </w:rPr>
        <w:t xml:space="preserve"> student feedback, develop</w:t>
      </w:r>
      <w:r w:rsidR="009E2ACB">
        <w:rPr>
          <w:rFonts w:ascii="Times New Roman" w:hAnsi="Times New Roman" w:cs="Times New Roman"/>
        </w:rPr>
        <w:t>ing</w:t>
      </w:r>
      <w:r w:rsidRPr="005B1F1E">
        <w:rPr>
          <w:rFonts w:ascii="Times New Roman" w:hAnsi="Times New Roman" w:cs="Times New Roman"/>
        </w:rPr>
        <w:t xml:space="preserve"> curriculum, maintain</w:t>
      </w:r>
      <w:r w:rsidR="009E2ACB">
        <w:rPr>
          <w:rFonts w:ascii="Times New Roman" w:hAnsi="Times New Roman" w:cs="Times New Roman"/>
        </w:rPr>
        <w:t>ing</w:t>
      </w:r>
      <w:r w:rsidRPr="005B1F1E">
        <w:rPr>
          <w:rFonts w:ascii="Times New Roman" w:hAnsi="Times New Roman" w:cs="Times New Roman"/>
        </w:rPr>
        <w:t xml:space="preserve"> confidentiality, and review</w:t>
      </w:r>
      <w:r w:rsidR="009E2ACB">
        <w:rPr>
          <w:rFonts w:ascii="Times New Roman" w:hAnsi="Times New Roman" w:cs="Times New Roman"/>
        </w:rPr>
        <w:t>ing</w:t>
      </w:r>
      <w:r w:rsidRPr="005B1F1E">
        <w:rPr>
          <w:rFonts w:ascii="Times New Roman" w:hAnsi="Times New Roman" w:cs="Times New Roman"/>
        </w:rPr>
        <w:t xml:space="preserve"> the program annually. This scheme encourages reflective teaching, which Marshall argues is helpful and empowering.</w:t>
      </w:r>
    </w:p>
    <w:p w14:paraId="4BEAADAE" w14:textId="358CDA00" w:rsidR="00BC61F4" w:rsidRPr="00BC61F4" w:rsidRDefault="00BC61F4" w:rsidP="003D6A1B">
      <w:pPr>
        <w:spacing w:line="480" w:lineRule="auto"/>
        <w:rPr>
          <w:rFonts w:ascii="Times New Roman" w:hAnsi="Times New Roman" w:cs="Times New Roman"/>
          <w:b/>
        </w:rPr>
      </w:pPr>
      <w:r w:rsidRPr="00BC61F4">
        <w:rPr>
          <w:rFonts w:ascii="Times New Roman" w:hAnsi="Times New Roman" w:cs="Times New Roman"/>
          <w:b/>
        </w:rPr>
        <w:t>Program Models</w:t>
      </w:r>
    </w:p>
    <w:p w14:paraId="058885EF" w14:textId="5E98E2DB" w:rsidR="00122989" w:rsidRDefault="00E671AC" w:rsidP="003D6A1B">
      <w:pPr>
        <w:spacing w:line="480" w:lineRule="auto"/>
        <w:ind w:firstLine="720"/>
        <w:rPr>
          <w:rFonts w:ascii="Times New Roman" w:hAnsi="Times New Roman" w:cs="Times New Roman"/>
        </w:rPr>
      </w:pPr>
      <w:r>
        <w:rPr>
          <w:rFonts w:ascii="Times New Roman" w:hAnsi="Times New Roman" w:cs="Times New Roman"/>
        </w:rPr>
        <w:t xml:space="preserve">There are various program models of peer teacher evaluation throughout the country and around the world. Most models entail observation of colleagues accompanied by written feedback (Cosh, </w:t>
      </w:r>
      <w:r w:rsidR="00426971">
        <w:rPr>
          <w:rFonts w:ascii="Times New Roman" w:hAnsi="Times New Roman" w:cs="Times New Roman"/>
        </w:rPr>
        <w:t>1998</w:t>
      </w:r>
      <w:r>
        <w:rPr>
          <w:rFonts w:ascii="Times New Roman" w:hAnsi="Times New Roman" w:cs="Times New Roman"/>
        </w:rPr>
        <w:t xml:space="preserve">). </w:t>
      </w:r>
      <w:r w:rsidR="00AB2068">
        <w:rPr>
          <w:rFonts w:ascii="Times New Roman" w:hAnsi="Times New Roman" w:cs="Times New Roman"/>
        </w:rPr>
        <w:t xml:space="preserve">Teaching pairs or teams who partake in reciprocal peer review are also common (Chism, 1999). </w:t>
      </w:r>
      <w:r w:rsidR="00B96C2F">
        <w:rPr>
          <w:rFonts w:ascii="Times New Roman" w:hAnsi="Times New Roman" w:cs="Times New Roman"/>
        </w:rPr>
        <w:t>Appraisal models, which link</w:t>
      </w:r>
      <w:r>
        <w:rPr>
          <w:rFonts w:ascii="Times New Roman" w:hAnsi="Times New Roman" w:cs="Times New Roman"/>
        </w:rPr>
        <w:t xml:space="preserve"> observations with merit pay for the evaluator, are no longer used, as they were strongly opposed by staff and union leaders</w:t>
      </w:r>
      <w:r w:rsidR="00B96C2F">
        <w:rPr>
          <w:rFonts w:ascii="Times New Roman" w:hAnsi="Times New Roman" w:cs="Times New Roman"/>
        </w:rPr>
        <w:t xml:space="preserve"> (Cosh, 1998)</w:t>
      </w:r>
      <w:r>
        <w:rPr>
          <w:rFonts w:ascii="Times New Roman" w:hAnsi="Times New Roman" w:cs="Times New Roman"/>
        </w:rPr>
        <w:t>. Cosh argues that peer observation must focus on profe</w:t>
      </w:r>
      <w:r w:rsidR="007721C1">
        <w:rPr>
          <w:rFonts w:ascii="Times New Roman" w:hAnsi="Times New Roman" w:cs="Times New Roman"/>
        </w:rPr>
        <w:t xml:space="preserve">ssional growth and development, and it must exist in </w:t>
      </w:r>
      <w:r>
        <w:rPr>
          <w:rFonts w:ascii="Times New Roman" w:hAnsi="Times New Roman" w:cs="Times New Roman"/>
        </w:rPr>
        <w:t>an e</w:t>
      </w:r>
      <w:r w:rsidR="007721C1">
        <w:rPr>
          <w:rFonts w:ascii="Times New Roman" w:hAnsi="Times New Roman" w:cs="Times New Roman"/>
        </w:rPr>
        <w:t xml:space="preserve">nvironment of trust and support. </w:t>
      </w:r>
    </w:p>
    <w:p w14:paraId="0031F243" w14:textId="6E4F7FAD" w:rsidR="008D5D4E" w:rsidRPr="00ED0E67" w:rsidRDefault="008D5D4E" w:rsidP="003D6A1B">
      <w:pPr>
        <w:spacing w:line="480" w:lineRule="auto"/>
        <w:ind w:firstLine="720"/>
        <w:rPr>
          <w:rFonts w:ascii="Times New Roman" w:hAnsi="Times New Roman" w:cs="Times New Roman"/>
        </w:rPr>
      </w:pPr>
      <w:r w:rsidRPr="00ED0E67">
        <w:rPr>
          <w:rFonts w:ascii="Times New Roman" w:hAnsi="Times New Roman" w:cs="Times New Roman"/>
        </w:rPr>
        <w:t xml:space="preserve">One sample model of utilizing peer observation in the evaluation of teachers is the Teacher Advancement Program (TAD) (Darling-Hammond et al., 2012). In the TAD program, teachers are evaluated four to six times per year using master or mentor teachers or principals. The evaluators have attended a four-day training, so evaluations are streamlined. Teachers are aware of the evaluation criteria, which include video taping, rubrics, discussing plans for growth, professional development, mentoring, and classroom support. </w:t>
      </w:r>
    </w:p>
    <w:p w14:paraId="22F7D78D" w14:textId="21A2A6EE" w:rsidR="00E70953" w:rsidRDefault="008D5D4E" w:rsidP="003D6A1B">
      <w:pPr>
        <w:spacing w:line="480" w:lineRule="auto"/>
        <w:ind w:firstLine="720"/>
        <w:rPr>
          <w:rFonts w:ascii="Times New Roman" w:hAnsi="Times New Roman" w:cs="Times New Roman"/>
        </w:rPr>
      </w:pPr>
      <w:r w:rsidRPr="00ED0E67">
        <w:rPr>
          <w:rFonts w:ascii="Times New Roman" w:hAnsi="Times New Roman" w:cs="Times New Roman"/>
        </w:rPr>
        <w:t xml:space="preserve">Another model for peer teacher observation is Peer Assistance and Review </w:t>
      </w:r>
      <w:r w:rsidR="002F127E" w:rsidRPr="00ED0E67">
        <w:rPr>
          <w:rFonts w:ascii="Times New Roman" w:hAnsi="Times New Roman" w:cs="Times New Roman"/>
        </w:rPr>
        <w:t xml:space="preserve">(PAR). The “Toledo Plan” is viewed as the first of many PAR programs and provides a model for </w:t>
      </w:r>
      <w:r w:rsidR="00B96C2F">
        <w:rPr>
          <w:rFonts w:ascii="Times New Roman" w:hAnsi="Times New Roman" w:cs="Times New Roman"/>
        </w:rPr>
        <w:t>implementation</w:t>
      </w:r>
      <w:r w:rsidR="002F127E" w:rsidRPr="00ED0E67">
        <w:rPr>
          <w:rFonts w:ascii="Times New Roman" w:hAnsi="Times New Roman" w:cs="Times New Roman"/>
        </w:rPr>
        <w:t xml:space="preserve"> (Goldstein &amp; Noguera, 2006). In the Toldedo Plan, teachers who have been identified as “excellent” become coaches to new teachers and veteran teachers who are struggling. They act as both a mentor and a formal evaluator to the teachers, observing them multiple times a year. The coach reports on the progress of the teachers to a teacher/administrator board</w:t>
      </w:r>
      <w:r w:rsidR="00B96C2F" w:rsidRPr="00B96C2F">
        <w:rPr>
          <w:rFonts w:ascii="Times New Roman" w:hAnsi="Times New Roman" w:cs="Times New Roman"/>
        </w:rPr>
        <w:t xml:space="preserve"> </w:t>
      </w:r>
      <w:r w:rsidR="00B96C2F" w:rsidRPr="00ED0E67">
        <w:rPr>
          <w:rFonts w:ascii="Times New Roman" w:hAnsi="Times New Roman" w:cs="Times New Roman"/>
        </w:rPr>
        <w:t xml:space="preserve">in a </w:t>
      </w:r>
      <w:r w:rsidR="009E2ACB" w:rsidRPr="00ED0E67">
        <w:rPr>
          <w:rFonts w:ascii="Times New Roman" w:hAnsi="Times New Roman" w:cs="Times New Roman"/>
        </w:rPr>
        <w:t>district wide</w:t>
      </w:r>
      <w:r w:rsidR="00B96C2F" w:rsidRPr="00ED0E67">
        <w:rPr>
          <w:rFonts w:ascii="Times New Roman" w:hAnsi="Times New Roman" w:cs="Times New Roman"/>
        </w:rPr>
        <w:t xml:space="preserve"> meeting several times throughout the year</w:t>
      </w:r>
      <w:r w:rsidR="00B96C2F">
        <w:rPr>
          <w:rFonts w:ascii="Times New Roman" w:hAnsi="Times New Roman" w:cs="Times New Roman"/>
        </w:rPr>
        <w:t>. The board</w:t>
      </w:r>
      <w:r w:rsidR="002F127E" w:rsidRPr="00ED0E67">
        <w:rPr>
          <w:rFonts w:ascii="Times New Roman" w:hAnsi="Times New Roman" w:cs="Times New Roman"/>
        </w:rPr>
        <w:t xml:space="preserve"> includes the union president </w:t>
      </w:r>
      <w:r w:rsidR="00B96C2F">
        <w:rPr>
          <w:rFonts w:ascii="Times New Roman" w:hAnsi="Times New Roman" w:cs="Times New Roman"/>
        </w:rPr>
        <w:t>and director of human resources</w:t>
      </w:r>
      <w:r w:rsidR="002F127E" w:rsidRPr="00ED0E67">
        <w:rPr>
          <w:rFonts w:ascii="Times New Roman" w:hAnsi="Times New Roman" w:cs="Times New Roman"/>
        </w:rPr>
        <w:t>. In the spring, coaches and sometimes the principal make a recommendation about the future empl</w:t>
      </w:r>
      <w:r w:rsidR="003D295D">
        <w:rPr>
          <w:rFonts w:ascii="Times New Roman" w:hAnsi="Times New Roman" w:cs="Times New Roman"/>
        </w:rPr>
        <w:t xml:space="preserve">oyment of the mentored teacher. </w:t>
      </w:r>
      <w:r w:rsidR="002F127E" w:rsidRPr="00ED0E67">
        <w:rPr>
          <w:rFonts w:ascii="Times New Roman" w:hAnsi="Times New Roman" w:cs="Times New Roman"/>
        </w:rPr>
        <w:t xml:space="preserve">Recommendations are passed on to the superintendent for final </w:t>
      </w:r>
      <w:r w:rsidR="00D63B24" w:rsidRPr="00ED0E67">
        <w:rPr>
          <w:rFonts w:ascii="Times New Roman" w:hAnsi="Times New Roman" w:cs="Times New Roman"/>
        </w:rPr>
        <w:t>decision-making</w:t>
      </w:r>
      <w:r w:rsidR="002F127E" w:rsidRPr="00ED0E67">
        <w:rPr>
          <w:rFonts w:ascii="Times New Roman" w:hAnsi="Times New Roman" w:cs="Times New Roman"/>
        </w:rPr>
        <w:t>.</w:t>
      </w:r>
    </w:p>
    <w:p w14:paraId="7221E872" w14:textId="17B78C1C" w:rsidR="00427C54" w:rsidRDefault="003D295D" w:rsidP="003D3BDA">
      <w:pPr>
        <w:spacing w:line="480" w:lineRule="auto"/>
        <w:ind w:firstLine="720"/>
        <w:rPr>
          <w:rFonts w:ascii="Times New Roman" w:hAnsi="Times New Roman" w:cs="Times New Roman"/>
        </w:rPr>
      </w:pPr>
      <w:r>
        <w:rPr>
          <w:rFonts w:ascii="Times New Roman" w:hAnsi="Times New Roman" w:cs="Times New Roman"/>
        </w:rPr>
        <w:t xml:space="preserve">Goldstein (2007) conducted a longitudinal study of an urban school district </w:t>
      </w:r>
      <w:r w:rsidR="00010EE3">
        <w:rPr>
          <w:rFonts w:ascii="Times New Roman" w:hAnsi="Times New Roman" w:cs="Times New Roman"/>
        </w:rPr>
        <w:t xml:space="preserve">in Rosemont, California </w:t>
      </w:r>
      <w:r>
        <w:rPr>
          <w:rFonts w:ascii="Times New Roman" w:hAnsi="Times New Roman" w:cs="Times New Roman"/>
        </w:rPr>
        <w:t xml:space="preserve">utilizing a PAR system. </w:t>
      </w:r>
      <w:r w:rsidR="00010EE3">
        <w:rPr>
          <w:rFonts w:ascii="Times New Roman" w:hAnsi="Times New Roman" w:cs="Times New Roman"/>
        </w:rPr>
        <w:t xml:space="preserve">Rosemont had </w:t>
      </w:r>
      <w:r w:rsidR="00B96C2F">
        <w:rPr>
          <w:rFonts w:ascii="Times New Roman" w:hAnsi="Times New Roman" w:cs="Times New Roman"/>
        </w:rPr>
        <w:t>10 consulting teacher observers and</w:t>
      </w:r>
      <w:r w:rsidR="00010EE3">
        <w:rPr>
          <w:rFonts w:ascii="Times New Roman" w:hAnsi="Times New Roman" w:cs="Times New Roman"/>
        </w:rPr>
        <w:t xml:space="preserve"> 88 participating teachers in 28 schools. </w:t>
      </w:r>
      <w:r>
        <w:rPr>
          <w:rFonts w:ascii="Times New Roman" w:hAnsi="Times New Roman" w:cs="Times New Roman"/>
        </w:rPr>
        <w:t xml:space="preserve">Data collected included observations and evaluations. Results indicated that PAR allowed the building of trust and rapport among faculty, ongoing instructional feedback, individual support, and performance-based evaluations. </w:t>
      </w:r>
      <w:r w:rsidR="00427C54">
        <w:rPr>
          <w:rFonts w:ascii="Times New Roman" w:hAnsi="Times New Roman" w:cs="Times New Roman"/>
        </w:rPr>
        <w:t>There are several key factors in the results.</w:t>
      </w:r>
      <w:r>
        <w:rPr>
          <w:rFonts w:ascii="Times New Roman" w:hAnsi="Times New Roman" w:cs="Times New Roman"/>
        </w:rPr>
        <w:t xml:space="preserve"> First, principals did not have time to give the support that coaches had, especially because coaches were relieved of their teaching duties. Second, performance criteria</w:t>
      </w:r>
      <w:r w:rsidR="00427C54">
        <w:rPr>
          <w:rFonts w:ascii="Times New Roman" w:hAnsi="Times New Roman" w:cs="Times New Roman"/>
        </w:rPr>
        <w:t xml:space="preserve"> of the evaluations</w:t>
      </w:r>
      <w:r>
        <w:rPr>
          <w:rFonts w:ascii="Times New Roman" w:hAnsi="Times New Roman" w:cs="Times New Roman"/>
        </w:rPr>
        <w:t xml:space="preserve"> were </w:t>
      </w:r>
      <w:r w:rsidR="006F0AC9">
        <w:rPr>
          <w:rFonts w:ascii="Times New Roman" w:hAnsi="Times New Roman" w:cs="Times New Roman"/>
        </w:rPr>
        <w:t>clearer</w:t>
      </w:r>
      <w:r>
        <w:rPr>
          <w:rFonts w:ascii="Times New Roman" w:hAnsi="Times New Roman" w:cs="Times New Roman"/>
        </w:rPr>
        <w:t xml:space="preserve">, which increased validity. Third, PAR increased transparency and reduced teacher isolation. </w:t>
      </w:r>
      <w:r w:rsidR="00427C54">
        <w:rPr>
          <w:rFonts w:ascii="Times New Roman" w:hAnsi="Times New Roman" w:cs="Times New Roman"/>
        </w:rPr>
        <w:t>Finally, PAR increased teacher accountability; rather than being reassigned, the consulting teacher observers did not recommend poor teachers for contract renewal, and the panel trusted this feedback. This particular PAR program included frequent teacher observations and teams of colle</w:t>
      </w:r>
      <w:r w:rsidR="00B96C2F">
        <w:rPr>
          <w:rFonts w:ascii="Times New Roman" w:hAnsi="Times New Roman" w:cs="Times New Roman"/>
        </w:rPr>
        <w:t>agues working</w:t>
      </w:r>
      <w:r w:rsidR="00427C54">
        <w:rPr>
          <w:rFonts w:ascii="Times New Roman" w:hAnsi="Times New Roman" w:cs="Times New Roman"/>
        </w:rPr>
        <w:t xml:space="preserve"> together to support each other. Relationships with the union also improved. Goldstein uses Table 1 below to summarize her findings and comparisons.</w:t>
      </w:r>
    </w:p>
    <w:p w14:paraId="5C3F23BE" w14:textId="77777777" w:rsidR="00643A1E" w:rsidRDefault="00643A1E" w:rsidP="003D3BDA">
      <w:pPr>
        <w:spacing w:line="480" w:lineRule="auto"/>
        <w:ind w:firstLine="720"/>
        <w:rPr>
          <w:rFonts w:ascii="Times New Roman" w:hAnsi="Times New Roman" w:cs="Times New Roman"/>
        </w:rPr>
      </w:pPr>
    </w:p>
    <w:p w14:paraId="7D4B0A75" w14:textId="77777777" w:rsidR="00643A1E" w:rsidRDefault="00643A1E" w:rsidP="003D3BDA">
      <w:pPr>
        <w:spacing w:line="480" w:lineRule="auto"/>
        <w:ind w:firstLine="720"/>
        <w:rPr>
          <w:rFonts w:ascii="Times New Roman" w:hAnsi="Times New Roman" w:cs="Times New Roman"/>
        </w:rPr>
      </w:pPr>
    </w:p>
    <w:p w14:paraId="42DD33EC" w14:textId="77777777" w:rsidR="00643A1E" w:rsidRDefault="00643A1E" w:rsidP="003D3BDA">
      <w:pPr>
        <w:spacing w:line="480" w:lineRule="auto"/>
        <w:ind w:firstLine="720"/>
        <w:rPr>
          <w:rFonts w:ascii="Times New Roman" w:hAnsi="Times New Roman" w:cs="Times New Roman"/>
        </w:rPr>
      </w:pPr>
    </w:p>
    <w:p w14:paraId="3B1DC3AB" w14:textId="77777777" w:rsidR="00643A1E" w:rsidRDefault="00643A1E" w:rsidP="003D3BDA">
      <w:pPr>
        <w:spacing w:line="480" w:lineRule="auto"/>
        <w:ind w:firstLine="720"/>
        <w:rPr>
          <w:rFonts w:ascii="Times New Roman" w:hAnsi="Times New Roman" w:cs="Times New Roman"/>
        </w:rPr>
      </w:pPr>
    </w:p>
    <w:p w14:paraId="7FE85647" w14:textId="77777777" w:rsidR="00643A1E" w:rsidRDefault="00643A1E" w:rsidP="003D3BDA">
      <w:pPr>
        <w:spacing w:line="480" w:lineRule="auto"/>
        <w:ind w:firstLine="720"/>
        <w:rPr>
          <w:rFonts w:ascii="Times New Roman" w:hAnsi="Times New Roman" w:cs="Times New Roman"/>
        </w:rPr>
      </w:pPr>
    </w:p>
    <w:p w14:paraId="0F42D5DC" w14:textId="77777777" w:rsidR="00643A1E" w:rsidRDefault="00643A1E" w:rsidP="003D3BDA">
      <w:pPr>
        <w:spacing w:line="480" w:lineRule="auto"/>
        <w:ind w:firstLine="720"/>
        <w:rPr>
          <w:rFonts w:ascii="Times New Roman" w:hAnsi="Times New Roman" w:cs="Times New Roman"/>
        </w:rPr>
      </w:pPr>
    </w:p>
    <w:p w14:paraId="59ADD2FD" w14:textId="12131A56" w:rsidR="000B2349" w:rsidRDefault="00427C54" w:rsidP="003D6A1B">
      <w:pPr>
        <w:spacing w:line="480" w:lineRule="auto"/>
        <w:rPr>
          <w:rFonts w:ascii="Times New Roman" w:hAnsi="Times New Roman" w:cs="Times New Roman"/>
        </w:rPr>
      </w:pPr>
      <w:r>
        <w:rPr>
          <w:rFonts w:ascii="Times New Roman" w:hAnsi="Times New Roman" w:cs="Times New Roman"/>
        </w:rPr>
        <w:t>Table 1</w:t>
      </w:r>
      <w:r w:rsidR="000B2349">
        <w:rPr>
          <w:rFonts w:ascii="Times New Roman" w:hAnsi="Times New Roman" w:cs="Times New Roman"/>
        </w:rPr>
        <w:t>. Summary</w:t>
      </w:r>
      <w:r w:rsidR="00B96C2F">
        <w:rPr>
          <w:rFonts w:ascii="Times New Roman" w:hAnsi="Times New Roman" w:cs="Times New Roman"/>
        </w:rPr>
        <w:t xml:space="preserve"> Comparison</w:t>
      </w:r>
      <w:r w:rsidR="000B2349">
        <w:rPr>
          <w:rFonts w:ascii="Times New Roman" w:hAnsi="Times New Roman" w:cs="Times New Roman"/>
        </w:rPr>
        <w:t xml:space="preserve"> of </w:t>
      </w:r>
      <w:r w:rsidR="00B96C2F">
        <w:rPr>
          <w:rFonts w:ascii="Times New Roman" w:hAnsi="Times New Roman" w:cs="Times New Roman"/>
        </w:rPr>
        <w:t xml:space="preserve">Literature and </w:t>
      </w:r>
      <w:r w:rsidR="000B2349">
        <w:rPr>
          <w:rFonts w:ascii="Times New Roman" w:hAnsi="Times New Roman" w:cs="Times New Roman"/>
        </w:rPr>
        <w:t>Findings</w:t>
      </w:r>
      <w:r w:rsidR="00B96C2F">
        <w:rPr>
          <w:rFonts w:ascii="Times New Roman" w:hAnsi="Times New Roman" w:cs="Times New Roman"/>
        </w:rPr>
        <w:t xml:space="preserve"> in Rosemont PAR Program</w:t>
      </w:r>
    </w:p>
    <w:p w14:paraId="5ADD8AA8" w14:textId="14549D1D" w:rsidR="000B2349" w:rsidRDefault="00427C54" w:rsidP="003D3BDA">
      <w:pPr>
        <w:spacing w:line="480" w:lineRule="auto"/>
        <w:ind w:firstLine="720"/>
        <w:rPr>
          <w:rFonts w:ascii="Times New Roman" w:hAnsi="Times New Roman" w:cs="Times New Roman"/>
        </w:rPr>
      </w:pPr>
      <w:r>
        <w:rPr>
          <w:rFonts w:ascii="Times New Roman" w:hAnsi="Times New Roman" w:cs="Times New Roman"/>
          <w:noProof/>
        </w:rPr>
        <w:drawing>
          <wp:inline distT="0" distB="0" distL="0" distR="0" wp14:anchorId="1C80252C" wp14:editId="010D311D">
            <wp:extent cx="5943600" cy="3190047"/>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90047"/>
                    </a:xfrm>
                    <a:prstGeom prst="rect">
                      <a:avLst/>
                    </a:prstGeom>
                    <a:noFill/>
                    <a:ln>
                      <a:noFill/>
                    </a:ln>
                  </pic:spPr>
                </pic:pic>
              </a:graphicData>
            </a:graphic>
          </wp:inline>
        </w:drawing>
      </w:r>
    </w:p>
    <w:p w14:paraId="0ABEE5CB" w14:textId="5074D2B9" w:rsidR="008528F7" w:rsidRDefault="00930247" w:rsidP="00457A80">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Reflective approaches to peer evaluation are common, usually focusing on the goal of self-development through reflection and feedback. One of these programs is called</w:t>
      </w:r>
      <w:r w:rsidR="00B96C2F">
        <w:rPr>
          <w:rFonts w:ascii="Times New Roman" w:hAnsi="Times New Roman" w:cs="Times New Roman"/>
        </w:rPr>
        <w:t xml:space="preserve"> </w:t>
      </w:r>
      <w:r w:rsidR="00B96C2F" w:rsidRPr="005B1F1E">
        <w:rPr>
          <w:rFonts w:ascii="Times New Roman" w:hAnsi="Times New Roman" w:cs="Times New Roman"/>
        </w:rPr>
        <w:t>Supported Reflective</w:t>
      </w:r>
      <w:r w:rsidR="00B96C2F">
        <w:rPr>
          <w:rFonts w:ascii="Times New Roman" w:hAnsi="Times New Roman" w:cs="Times New Roman"/>
        </w:rPr>
        <w:t xml:space="preserve"> Practice</w:t>
      </w:r>
      <w:r w:rsidR="00B96C2F" w:rsidRPr="005B1F1E">
        <w:rPr>
          <w:rFonts w:ascii="Times New Roman" w:hAnsi="Times New Roman" w:cs="Times New Roman"/>
        </w:rPr>
        <w:t xml:space="preserve"> </w:t>
      </w:r>
      <w:r w:rsidR="00B96C2F">
        <w:rPr>
          <w:rFonts w:ascii="Times New Roman" w:hAnsi="Times New Roman" w:cs="Times New Roman"/>
        </w:rPr>
        <w:t xml:space="preserve">(Bell, </w:t>
      </w:r>
      <w:r>
        <w:rPr>
          <w:rFonts w:ascii="Times New Roman" w:hAnsi="Times New Roman" w:cs="Times New Roman"/>
        </w:rPr>
        <w:t>2001</w:t>
      </w:r>
      <w:r w:rsidR="008528F7" w:rsidRPr="005B1F1E">
        <w:rPr>
          <w:rFonts w:ascii="Times New Roman" w:hAnsi="Times New Roman" w:cs="Times New Roman"/>
        </w:rPr>
        <w:t>)</w:t>
      </w:r>
      <w:r w:rsidR="003106CC">
        <w:rPr>
          <w:rFonts w:ascii="Times New Roman" w:hAnsi="Times New Roman" w:cs="Times New Roman"/>
        </w:rPr>
        <w:t>.</w:t>
      </w:r>
      <w:r w:rsidR="008528F7" w:rsidRPr="005B1F1E">
        <w:rPr>
          <w:rFonts w:ascii="Times New Roman" w:hAnsi="Times New Roman" w:cs="Times New Roman"/>
        </w:rPr>
        <w:t xml:space="preserve"> </w:t>
      </w:r>
      <w:r w:rsidR="00B96C2F">
        <w:rPr>
          <w:rFonts w:ascii="Times New Roman" w:hAnsi="Times New Roman" w:cs="Times New Roman"/>
        </w:rPr>
        <w:t>This model</w:t>
      </w:r>
      <w:r w:rsidR="008528F7" w:rsidRPr="005B1F1E">
        <w:rPr>
          <w:rFonts w:ascii="Times New Roman" w:hAnsi="Times New Roman" w:cs="Times New Roman"/>
        </w:rPr>
        <w:t xml:space="preserve"> focuses heavily on feedback and borrows concepts from </w:t>
      </w:r>
      <w:r w:rsidR="008528F7" w:rsidRPr="005B1F1E">
        <w:rPr>
          <w:rFonts w:ascii="Times New Roman" w:hAnsi="Times New Roman" w:cs="Times New Roman"/>
          <w:color w:val="262623"/>
        </w:rPr>
        <w:t xml:space="preserve">Schön </w:t>
      </w:r>
      <w:r w:rsidR="007C37B1">
        <w:rPr>
          <w:rFonts w:ascii="Times New Roman" w:hAnsi="Times New Roman" w:cs="Times New Roman"/>
        </w:rPr>
        <w:t>(1987) and Mezirow (1997)</w:t>
      </w:r>
      <w:r w:rsidR="008528F7" w:rsidRPr="005B1F1E">
        <w:rPr>
          <w:rFonts w:ascii="Times New Roman" w:hAnsi="Times New Roman" w:cs="Times New Roman"/>
        </w:rPr>
        <w:t xml:space="preserve">. </w:t>
      </w:r>
      <w:r w:rsidR="00B96C2F">
        <w:rPr>
          <w:rFonts w:ascii="Times New Roman" w:hAnsi="Times New Roman" w:cs="Times New Roman"/>
        </w:rPr>
        <w:t>T</w:t>
      </w:r>
      <w:r w:rsidR="008528F7" w:rsidRPr="005B1F1E">
        <w:rPr>
          <w:rFonts w:ascii="Times New Roman" w:hAnsi="Times New Roman" w:cs="Times New Roman"/>
        </w:rPr>
        <w:t xml:space="preserve">his program </w:t>
      </w:r>
      <w:r w:rsidR="00B96C2F">
        <w:rPr>
          <w:rFonts w:ascii="Times New Roman" w:hAnsi="Times New Roman" w:cs="Times New Roman"/>
        </w:rPr>
        <w:t>follows a three-step process: 1)</w:t>
      </w:r>
      <w:r w:rsidR="008528F7" w:rsidRPr="005B1F1E">
        <w:rPr>
          <w:rFonts w:ascii="Times New Roman" w:hAnsi="Times New Roman" w:cs="Times New Roman"/>
        </w:rPr>
        <w:t xml:space="preserve"> feedback from a </w:t>
      </w:r>
      <w:r w:rsidR="008528F7" w:rsidRPr="00B96C2F">
        <w:rPr>
          <w:rFonts w:ascii="Times New Roman" w:hAnsi="Times New Roman" w:cs="Times New Roman"/>
        </w:rPr>
        <w:t>support colleague</w:t>
      </w:r>
      <w:r w:rsidR="00B96C2F">
        <w:rPr>
          <w:rFonts w:ascii="Times New Roman" w:hAnsi="Times New Roman" w:cs="Times New Roman"/>
        </w:rPr>
        <w:t xml:space="preserve"> on the observed teaching; 2) reflection on the feedback; </w:t>
      </w:r>
      <w:r w:rsidR="00457A80">
        <w:rPr>
          <w:rFonts w:ascii="Times New Roman" w:hAnsi="Times New Roman" w:cs="Times New Roman"/>
        </w:rPr>
        <w:t>3)</w:t>
      </w:r>
      <w:r w:rsidR="008528F7" w:rsidRPr="005B1F1E">
        <w:rPr>
          <w:rFonts w:ascii="Times New Roman" w:hAnsi="Times New Roman" w:cs="Times New Roman"/>
        </w:rPr>
        <w:t xml:space="preserve"> feedback on the reflection. This program model wa</w:t>
      </w:r>
      <w:r w:rsidR="00457A80">
        <w:rPr>
          <w:rFonts w:ascii="Times New Roman" w:hAnsi="Times New Roman" w:cs="Times New Roman"/>
        </w:rPr>
        <w:t>s implemented at an Australian u</w:t>
      </w:r>
      <w:r w:rsidR="008528F7" w:rsidRPr="005B1F1E">
        <w:rPr>
          <w:rFonts w:ascii="Times New Roman" w:hAnsi="Times New Roman" w:cs="Times New Roman"/>
        </w:rPr>
        <w:t xml:space="preserve">niversity within a Teaching Development Program (TDP). The goals of the TDP were to have an awareness of teaching, increase skills, knowledge, and understanding, and increase reflective practice. The efficacies of the Supported Reflective Practice model </w:t>
      </w:r>
      <w:r w:rsidR="00457A80">
        <w:rPr>
          <w:rFonts w:ascii="Times New Roman" w:hAnsi="Times New Roman" w:cs="Times New Roman"/>
        </w:rPr>
        <w:t>at this university are divided into themes: t</w:t>
      </w:r>
      <w:r w:rsidR="008528F7" w:rsidRPr="005B1F1E">
        <w:rPr>
          <w:rFonts w:ascii="Times New Roman" w:hAnsi="Times New Roman" w:cs="Times New Roman"/>
        </w:rPr>
        <w:t>here were improvements of the teaching process</w:t>
      </w:r>
      <w:r w:rsidR="00457A80">
        <w:rPr>
          <w:rFonts w:ascii="Times New Roman" w:hAnsi="Times New Roman" w:cs="Times New Roman"/>
        </w:rPr>
        <w:t>; there was an increase in</w:t>
      </w:r>
      <w:r w:rsidR="008528F7" w:rsidRPr="005B1F1E">
        <w:rPr>
          <w:rFonts w:ascii="Times New Roman" w:hAnsi="Times New Roman" w:cs="Times New Roman"/>
        </w:rPr>
        <w:t xml:space="preserve"> </w:t>
      </w:r>
      <w:r w:rsidR="00457A80">
        <w:rPr>
          <w:rFonts w:ascii="Times New Roman" w:hAnsi="Times New Roman" w:cs="Times New Roman"/>
        </w:rPr>
        <w:t>teacher confidence;</w:t>
      </w:r>
      <w:r w:rsidR="008528F7" w:rsidRPr="005B1F1E">
        <w:rPr>
          <w:rFonts w:ascii="Times New Roman" w:hAnsi="Times New Roman" w:cs="Times New Roman"/>
        </w:rPr>
        <w:t xml:space="preserve"> professional development was more effective</w:t>
      </w:r>
      <w:r w:rsidR="00457A80">
        <w:rPr>
          <w:rFonts w:ascii="Times New Roman" w:hAnsi="Times New Roman" w:cs="Times New Roman"/>
        </w:rPr>
        <w:t>;</w:t>
      </w:r>
      <w:r w:rsidR="008528F7" w:rsidRPr="005B1F1E">
        <w:rPr>
          <w:rFonts w:ascii="Times New Roman" w:hAnsi="Times New Roman" w:cs="Times New Roman"/>
        </w:rPr>
        <w:t xml:space="preserve"> and collegiality increased. </w:t>
      </w:r>
      <w:r w:rsidR="00457A80">
        <w:rPr>
          <w:rFonts w:ascii="Times New Roman" w:hAnsi="Times New Roman" w:cs="Times New Roman"/>
        </w:rPr>
        <w:t xml:space="preserve">Following this research project, </w:t>
      </w:r>
      <w:r w:rsidR="008528F7" w:rsidRPr="005B1F1E">
        <w:rPr>
          <w:rFonts w:ascii="Times New Roman" w:hAnsi="Times New Roman" w:cs="Times New Roman"/>
        </w:rPr>
        <w:t xml:space="preserve">Bell </w:t>
      </w:r>
      <w:r>
        <w:rPr>
          <w:rFonts w:ascii="Times New Roman" w:hAnsi="Times New Roman" w:cs="Times New Roman"/>
        </w:rPr>
        <w:t>(2001</w:t>
      </w:r>
      <w:r w:rsidR="00457A80">
        <w:rPr>
          <w:rFonts w:ascii="Times New Roman" w:hAnsi="Times New Roman" w:cs="Times New Roman"/>
        </w:rPr>
        <w:t xml:space="preserve">) </w:t>
      </w:r>
      <w:r w:rsidR="008528F7" w:rsidRPr="005B1F1E">
        <w:rPr>
          <w:rFonts w:ascii="Times New Roman" w:hAnsi="Times New Roman" w:cs="Times New Roman"/>
        </w:rPr>
        <w:t xml:space="preserve">argues that effective peer teacher evaluation models include the following elements: 1) structured, cyclic action research framework; 2) support colleagues who provide monitoring and feedback; 3) participants choose their support colleague, who is also observed; 4) planning, feedback, critical reflection, and implementation of change. </w:t>
      </w:r>
    </w:p>
    <w:p w14:paraId="588243C8" w14:textId="195230A9" w:rsidR="008528F7" w:rsidRDefault="00930247" w:rsidP="00457A80">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Additionally, </w:t>
      </w:r>
      <w:r w:rsidR="008528F7">
        <w:rPr>
          <w:rFonts w:ascii="Times New Roman" w:hAnsi="Times New Roman" w:cs="Times New Roman"/>
        </w:rPr>
        <w:t>Fullerton (2000) describes an observation model used at the University of Plymouth in England, which entails four stages. Stage 1 is an initial discussion prior to the observation at which colleagues discuss the context of the lesson, background on the students, the goals and objectives of the lesson, specific areas of feedback the observed individual is seeking, and any materials to be used in the lesson. Stage 2 is the observation itself at which the observer records specific teaching strategies that aid in student learning. Stage 3 is a follow-up discussion ideally immediately following the observation, which includes reflective dialogue. Stage 4 is the record of the observation, which is a written summary of the main points from the observation and feedback session.</w:t>
      </w:r>
      <w:r w:rsidR="00AE7E44">
        <w:rPr>
          <w:rFonts w:ascii="Times New Roman" w:hAnsi="Times New Roman" w:cs="Times New Roman"/>
        </w:rPr>
        <w:t xml:space="preserve">  </w:t>
      </w:r>
      <w:r w:rsidR="008528F7">
        <w:rPr>
          <w:rFonts w:ascii="Times New Roman" w:hAnsi="Times New Roman" w:cs="Times New Roman"/>
        </w:rPr>
        <w:t xml:space="preserve"> </w:t>
      </w:r>
    </w:p>
    <w:p w14:paraId="2171F2E2" w14:textId="504FC9AB" w:rsidR="007B0BB5" w:rsidRDefault="007B0BB5" w:rsidP="003D3BDA">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Hammersley-Fletcher and Orsmond (2004) describe two separate models implemented at universities in the United Kingdom. One system involved staff in the development of paperwork, training of observers, and linking development outcomes to staff app</w:t>
      </w:r>
      <w:r w:rsidR="00667A54">
        <w:rPr>
          <w:rFonts w:ascii="Times New Roman" w:hAnsi="Times New Roman" w:cs="Times New Roman"/>
        </w:rPr>
        <w:t>raisal. The second approach used</w:t>
      </w:r>
      <w:r>
        <w:rPr>
          <w:rFonts w:ascii="Times New Roman" w:hAnsi="Times New Roman" w:cs="Times New Roman"/>
        </w:rPr>
        <w:t xml:space="preserve"> </w:t>
      </w:r>
      <w:r w:rsidR="001F3734">
        <w:rPr>
          <w:rFonts w:ascii="Times New Roman" w:hAnsi="Times New Roman" w:cs="Times New Roman"/>
        </w:rPr>
        <w:t xml:space="preserve">members from </w:t>
      </w:r>
      <w:r>
        <w:rPr>
          <w:rFonts w:ascii="Times New Roman" w:hAnsi="Times New Roman" w:cs="Times New Roman"/>
        </w:rPr>
        <w:t xml:space="preserve">four </w:t>
      </w:r>
      <w:r w:rsidR="00667A54">
        <w:rPr>
          <w:rFonts w:ascii="Times New Roman" w:hAnsi="Times New Roman" w:cs="Times New Roman"/>
        </w:rPr>
        <w:t xml:space="preserve">separate departments </w:t>
      </w:r>
      <w:r w:rsidR="001F3734">
        <w:rPr>
          <w:rFonts w:ascii="Times New Roman" w:hAnsi="Times New Roman" w:cs="Times New Roman"/>
        </w:rPr>
        <w:t>to create</w:t>
      </w:r>
      <w:r>
        <w:rPr>
          <w:rFonts w:ascii="Times New Roman" w:hAnsi="Times New Roman" w:cs="Times New Roman"/>
        </w:rPr>
        <w:t xml:space="preserve"> trios, </w:t>
      </w:r>
      <w:r w:rsidR="001F3734">
        <w:rPr>
          <w:rFonts w:ascii="Times New Roman" w:hAnsi="Times New Roman" w:cs="Times New Roman"/>
        </w:rPr>
        <w:t>so</w:t>
      </w:r>
      <w:r>
        <w:rPr>
          <w:rFonts w:ascii="Times New Roman" w:hAnsi="Times New Roman" w:cs="Times New Roman"/>
        </w:rPr>
        <w:t xml:space="preserve"> each person </w:t>
      </w:r>
      <w:r w:rsidR="00667A54">
        <w:rPr>
          <w:rFonts w:ascii="Times New Roman" w:hAnsi="Times New Roman" w:cs="Times New Roman"/>
        </w:rPr>
        <w:t>was</w:t>
      </w:r>
      <w:r>
        <w:rPr>
          <w:rFonts w:ascii="Times New Roman" w:hAnsi="Times New Roman" w:cs="Times New Roman"/>
        </w:rPr>
        <w:t xml:space="preserve"> observed by</w:t>
      </w:r>
      <w:r w:rsidR="001F3734">
        <w:rPr>
          <w:rFonts w:ascii="Times New Roman" w:hAnsi="Times New Roman" w:cs="Times New Roman"/>
        </w:rPr>
        <w:t xml:space="preserve"> and observed</w:t>
      </w:r>
      <w:r>
        <w:rPr>
          <w:rFonts w:ascii="Times New Roman" w:hAnsi="Times New Roman" w:cs="Times New Roman"/>
        </w:rPr>
        <w:t xml:space="preserve"> two other individuals from different departments. The intention of these models was to link peer observation of teaching with </w:t>
      </w:r>
      <w:r w:rsidR="00514C8B">
        <w:rPr>
          <w:rFonts w:ascii="Times New Roman" w:hAnsi="Times New Roman" w:cs="Times New Roman"/>
        </w:rPr>
        <w:t>staff professional development.</w:t>
      </w:r>
    </w:p>
    <w:p w14:paraId="45DD58F9" w14:textId="1934AB78" w:rsidR="00A32E52" w:rsidRDefault="003106CC" w:rsidP="003D3BDA">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Another international model of peer observation that presents slightly different identifying characteristics is called Lesson Study, initiated in Japan (Lewis, 2000). Lesson Study is the overarching name of a program that entails research lessons, which are classroom lessons that Lewis defines with five distinctive characteristics: 1) lessons are observed by others, both faculty and members of the outside community; 2) lessons are collaboratively planned over a long period of time; 3) lessons focus on broader educational goals; 4) lessons are</w:t>
      </w:r>
      <w:r w:rsidR="00217E2C">
        <w:rPr>
          <w:rFonts w:ascii="Times New Roman" w:hAnsi="Times New Roman" w:cs="Times New Roman"/>
        </w:rPr>
        <w:t xml:space="preserve"> record</w:t>
      </w:r>
      <w:r>
        <w:rPr>
          <w:rFonts w:ascii="Times New Roman" w:hAnsi="Times New Roman" w:cs="Times New Roman"/>
        </w:rPr>
        <w:t xml:space="preserve">ed, through video, audio, notes, and/or student work; 5) lessons are discussed. Research lessons may occur in the school, may be open to teachers outside of the school, or may be part of a national conference. </w:t>
      </w:r>
      <w:r w:rsidR="00A32E52">
        <w:rPr>
          <w:rFonts w:ascii="Times New Roman" w:hAnsi="Times New Roman" w:cs="Times New Roman"/>
        </w:rPr>
        <w:t>The format of a research lesson includes detailed collaborative planning, implementation of the lesson, often with full-school participation, and a follow-up research seminar. At this seminar, there are comments from the instructor, the collaborators, a group discussion, and remarks from a commentator, who is often an outsider.</w:t>
      </w:r>
      <w:r w:rsidR="00AA39C7">
        <w:rPr>
          <w:rFonts w:ascii="Times New Roman" w:hAnsi="Times New Roman" w:cs="Times New Roman"/>
        </w:rPr>
        <w:t xml:space="preserve"> </w:t>
      </w:r>
    </w:p>
    <w:p w14:paraId="62CDD97C" w14:textId="1A4C209C" w:rsidR="00A32E52" w:rsidRDefault="003106CC" w:rsidP="003D3BDA">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Lewis conducted a research study on Lesson Study in Japan. She conducted 75 interviews in Japanese with </w:t>
      </w:r>
      <w:r w:rsidR="00A32E52">
        <w:rPr>
          <w:rFonts w:ascii="Times New Roman" w:hAnsi="Times New Roman" w:cs="Times New Roman"/>
        </w:rPr>
        <w:t>elementary school teachers and administrators. She performed 40 observations at 30 different schools around the country. According to her data, research lessons are common in nearly every school in Japan, no matter the size, socio-economic makeup, or the location. Her research identifies numerous strengths regarding research lesson implementation at schools. First, this form of education encourages individual professional development and critical self-reflection. Next, the teaching p</w:t>
      </w:r>
      <w:r w:rsidR="00217E2C">
        <w:rPr>
          <w:rFonts w:ascii="Times New Roman" w:hAnsi="Times New Roman" w:cs="Times New Roman"/>
        </w:rPr>
        <w:t>ractices of individuals connect</w:t>
      </w:r>
      <w:r w:rsidR="00A32E52">
        <w:rPr>
          <w:rFonts w:ascii="Times New Roman" w:hAnsi="Times New Roman" w:cs="Times New Roman"/>
        </w:rPr>
        <w:t xml:space="preserve"> to the goals of a school. Also, research lessons increase the demand for educational improvement, honor the role of teachers, and influence national policy. Many respondents claim that research lesson allowed the teachers to “see children,” meaning there is a focus on the whole child, and teachers learn about their students through data gathering, observing engagement levels, and monitoring prior knowledge.</w:t>
      </w:r>
      <w:r w:rsidR="00AA39C7" w:rsidRPr="00AA39C7">
        <w:rPr>
          <w:rFonts w:ascii="Times New Roman" w:hAnsi="Times New Roman" w:cs="Times New Roman"/>
        </w:rPr>
        <w:t xml:space="preserve"> </w:t>
      </w:r>
      <w:r w:rsidR="00AA39C7">
        <w:rPr>
          <w:rFonts w:ascii="Times New Roman" w:hAnsi="Times New Roman" w:cs="Times New Roman"/>
        </w:rPr>
        <w:t>The Lesson Study model lacks an explicit evaluative component, but shares the qualities of observation, collaboration, reflection, and potential for pedagogical change to occur that are present in other models.</w:t>
      </w:r>
      <w:r w:rsidR="00217E2C">
        <w:rPr>
          <w:rFonts w:ascii="Times New Roman" w:hAnsi="Times New Roman" w:cs="Times New Roman"/>
        </w:rPr>
        <w:t xml:space="preserve"> Peer teacher evaluation could easily be implemented into this program model.</w:t>
      </w:r>
    </w:p>
    <w:p w14:paraId="28F63B41" w14:textId="15A4A4A1" w:rsidR="00C0025C" w:rsidRPr="005B1F1E" w:rsidRDefault="00B77738" w:rsidP="003D3BDA">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Next, </w:t>
      </w:r>
      <w:r w:rsidR="00C0025C">
        <w:rPr>
          <w:rFonts w:ascii="Times New Roman" w:hAnsi="Times New Roman" w:cs="Times New Roman"/>
        </w:rPr>
        <w:t xml:space="preserve">Yon, Burnap, and Kohut (2002) </w:t>
      </w:r>
      <w:r w:rsidR="008D0F65">
        <w:rPr>
          <w:rFonts w:ascii="Times New Roman" w:hAnsi="Times New Roman" w:cs="Times New Roman"/>
        </w:rPr>
        <w:t xml:space="preserve">researched a university’s program </w:t>
      </w:r>
      <w:r w:rsidR="00C0025C">
        <w:rPr>
          <w:rFonts w:ascii="Times New Roman" w:hAnsi="Times New Roman" w:cs="Times New Roman"/>
        </w:rPr>
        <w:t>in a southeastern</w:t>
      </w:r>
      <w:r w:rsidR="00667A54">
        <w:rPr>
          <w:rFonts w:ascii="Times New Roman" w:hAnsi="Times New Roman" w:cs="Times New Roman"/>
        </w:rPr>
        <w:t xml:space="preserve"> U.S.</w:t>
      </w:r>
      <w:r w:rsidR="00C0025C">
        <w:rPr>
          <w:rFonts w:ascii="Times New Roman" w:hAnsi="Times New Roman" w:cs="Times New Roman"/>
        </w:rPr>
        <w:t xml:space="preserve"> state whose law required the university to develop a peer observation system. The university had 17,000 students, 700 faculty, and 6 doctoral programs. Peer o</w:t>
      </w:r>
      <w:r w:rsidR="00217E2C">
        <w:rPr>
          <w:rFonts w:ascii="Times New Roman" w:hAnsi="Times New Roman" w:cs="Times New Roman"/>
        </w:rPr>
        <w:t>bservation was requir</w:t>
      </w:r>
      <w:r w:rsidR="00C0025C">
        <w:rPr>
          <w:rFonts w:ascii="Times New Roman" w:hAnsi="Times New Roman" w:cs="Times New Roman"/>
        </w:rPr>
        <w:t>ed of untenured faculty. The format of this university’s program involved a pre-observation conference in which the class syllabus and objectives were made clear to the observing colleague. The observed teacher could share his/her teaching philosophy, goals, provide materials, and share any concerns. During the actual obse</w:t>
      </w:r>
      <w:r w:rsidR="005166F0">
        <w:rPr>
          <w:rFonts w:ascii="Times New Roman" w:hAnsi="Times New Roman" w:cs="Times New Roman"/>
        </w:rPr>
        <w:t xml:space="preserve">rvation, the observer maintained </w:t>
      </w:r>
      <w:r w:rsidR="00C0025C">
        <w:rPr>
          <w:rFonts w:ascii="Times New Roman" w:hAnsi="Times New Roman" w:cs="Times New Roman"/>
        </w:rPr>
        <w:t xml:space="preserve">a record and/or checklist to assess content knowledge of teacher, organization of presentation, clarity, engagement and interaction with students, and use of visual aids. There </w:t>
      </w:r>
      <w:r w:rsidR="005166F0">
        <w:rPr>
          <w:rFonts w:ascii="Times New Roman" w:hAnsi="Times New Roman" w:cs="Times New Roman"/>
        </w:rPr>
        <w:t>was</w:t>
      </w:r>
      <w:r w:rsidR="00C0025C">
        <w:rPr>
          <w:rFonts w:ascii="Times New Roman" w:hAnsi="Times New Roman" w:cs="Times New Roman"/>
        </w:rPr>
        <w:t xml:space="preserve"> a post-observation conference in which the evaluation </w:t>
      </w:r>
      <w:r w:rsidR="005166F0">
        <w:rPr>
          <w:rFonts w:ascii="Times New Roman" w:hAnsi="Times New Roman" w:cs="Times New Roman"/>
        </w:rPr>
        <w:t>was</w:t>
      </w:r>
      <w:r w:rsidR="00C0025C">
        <w:rPr>
          <w:rFonts w:ascii="Times New Roman" w:hAnsi="Times New Roman" w:cs="Times New Roman"/>
        </w:rPr>
        <w:t xml:space="preserve"> discussed. The goal of the observation</w:t>
      </w:r>
      <w:r w:rsidR="00667A54">
        <w:rPr>
          <w:rFonts w:ascii="Times New Roman" w:hAnsi="Times New Roman" w:cs="Times New Roman"/>
        </w:rPr>
        <w:t xml:space="preserve"> program</w:t>
      </w:r>
      <w:r w:rsidR="00C0025C">
        <w:rPr>
          <w:rFonts w:ascii="Times New Roman" w:hAnsi="Times New Roman" w:cs="Times New Roman"/>
        </w:rPr>
        <w:t xml:space="preserve"> </w:t>
      </w:r>
      <w:r w:rsidR="00667A54">
        <w:rPr>
          <w:rFonts w:ascii="Times New Roman" w:hAnsi="Times New Roman" w:cs="Times New Roman"/>
        </w:rPr>
        <w:t>was</w:t>
      </w:r>
      <w:r w:rsidR="00C0025C">
        <w:rPr>
          <w:rFonts w:ascii="Times New Roman" w:hAnsi="Times New Roman" w:cs="Times New Roman"/>
        </w:rPr>
        <w:t xml:space="preserve"> to improve teaching and measure teacher efficacy.</w:t>
      </w:r>
    </w:p>
    <w:p w14:paraId="0F4C58FA" w14:textId="4C7F9ACF" w:rsidR="008528F7" w:rsidRDefault="00586366" w:rsidP="003D3BDA">
      <w:pPr>
        <w:spacing w:line="480" w:lineRule="auto"/>
        <w:ind w:firstLine="720"/>
        <w:rPr>
          <w:rFonts w:ascii="Times New Roman" w:hAnsi="Times New Roman" w:cs="Times New Roman"/>
        </w:rPr>
      </w:pPr>
      <w:r>
        <w:rPr>
          <w:rFonts w:ascii="Times New Roman" w:hAnsi="Times New Roman" w:cs="Times New Roman"/>
        </w:rPr>
        <w:t>One final program model is from the University of Texas at Austin (Sullivan, 1995).</w:t>
      </w:r>
      <w:r w:rsidR="00216B71">
        <w:rPr>
          <w:rFonts w:ascii="Times New Roman" w:hAnsi="Times New Roman" w:cs="Times New Roman"/>
        </w:rPr>
        <w:t xml:space="preserve">  </w:t>
      </w:r>
      <w:r w:rsidR="00AA39C7">
        <w:rPr>
          <w:rFonts w:ascii="Times New Roman" w:hAnsi="Times New Roman" w:cs="Times New Roman"/>
        </w:rPr>
        <w:t>Their peer review program evaluated</w:t>
      </w:r>
      <w:r w:rsidR="00216B71">
        <w:rPr>
          <w:rFonts w:ascii="Times New Roman" w:hAnsi="Times New Roman" w:cs="Times New Roman"/>
        </w:rPr>
        <w:t xml:space="preserve"> faculty performance in the </w:t>
      </w:r>
      <w:r w:rsidR="00AA39C7">
        <w:rPr>
          <w:rFonts w:ascii="Times New Roman" w:hAnsi="Times New Roman" w:cs="Times New Roman"/>
        </w:rPr>
        <w:t>Department of Sociology and</w:t>
      </w:r>
      <w:r>
        <w:rPr>
          <w:rFonts w:ascii="Times New Roman" w:hAnsi="Times New Roman" w:cs="Times New Roman"/>
        </w:rPr>
        <w:t xml:space="preserve"> </w:t>
      </w:r>
      <w:r w:rsidR="005166F0">
        <w:rPr>
          <w:rFonts w:ascii="Times New Roman" w:hAnsi="Times New Roman" w:cs="Times New Roman"/>
        </w:rPr>
        <w:t>consisted</w:t>
      </w:r>
      <w:r w:rsidR="00B77738">
        <w:rPr>
          <w:rFonts w:ascii="Times New Roman" w:hAnsi="Times New Roman" w:cs="Times New Roman"/>
        </w:rPr>
        <w:t xml:space="preserve"> of</w:t>
      </w:r>
      <w:r>
        <w:rPr>
          <w:rFonts w:ascii="Times New Roman" w:hAnsi="Times New Roman" w:cs="Times New Roman"/>
        </w:rPr>
        <w:t xml:space="preserve"> a four-part process. </w:t>
      </w:r>
      <w:r w:rsidR="00667A54">
        <w:rPr>
          <w:rFonts w:ascii="Times New Roman" w:hAnsi="Times New Roman" w:cs="Times New Roman"/>
        </w:rPr>
        <w:t>First, a</w:t>
      </w:r>
      <w:r>
        <w:rPr>
          <w:rFonts w:ascii="Times New Roman" w:hAnsi="Times New Roman" w:cs="Times New Roman"/>
        </w:rPr>
        <w:t xml:space="preserve">t the beginning of the year, a peer evaluation committee </w:t>
      </w:r>
      <w:r w:rsidR="005166F0">
        <w:rPr>
          <w:rFonts w:ascii="Times New Roman" w:hAnsi="Times New Roman" w:cs="Times New Roman"/>
        </w:rPr>
        <w:t>was</w:t>
      </w:r>
      <w:r>
        <w:rPr>
          <w:rFonts w:ascii="Times New Roman" w:hAnsi="Times New Roman" w:cs="Times New Roman"/>
        </w:rPr>
        <w:t xml:space="preserve"> formed</w:t>
      </w:r>
      <w:r w:rsidR="005166F0">
        <w:rPr>
          <w:rFonts w:ascii="Times New Roman" w:hAnsi="Times New Roman" w:cs="Times New Roman"/>
        </w:rPr>
        <w:t>,</w:t>
      </w:r>
      <w:r>
        <w:rPr>
          <w:rFonts w:ascii="Times New Roman" w:hAnsi="Times New Roman" w:cs="Times New Roman"/>
        </w:rPr>
        <w:t xml:space="preserve"> consisting of three members, including a subject matter specialist. Th</w:t>
      </w:r>
      <w:r w:rsidR="005166F0">
        <w:rPr>
          <w:rFonts w:ascii="Times New Roman" w:hAnsi="Times New Roman" w:cs="Times New Roman"/>
        </w:rPr>
        <w:t>is committee rotated</w:t>
      </w:r>
      <w:r w:rsidR="00667A54">
        <w:rPr>
          <w:rFonts w:ascii="Times New Roman" w:hAnsi="Times New Roman" w:cs="Times New Roman"/>
        </w:rPr>
        <w:t xml:space="preserve"> annually. </w:t>
      </w:r>
      <w:r>
        <w:rPr>
          <w:rFonts w:ascii="Times New Roman" w:hAnsi="Times New Roman" w:cs="Times New Roman"/>
        </w:rPr>
        <w:t xml:space="preserve">The second step </w:t>
      </w:r>
      <w:r w:rsidR="005166F0">
        <w:rPr>
          <w:rFonts w:ascii="Times New Roman" w:hAnsi="Times New Roman" w:cs="Times New Roman"/>
        </w:rPr>
        <w:t>was</w:t>
      </w:r>
      <w:r>
        <w:rPr>
          <w:rFonts w:ascii="Times New Roman" w:hAnsi="Times New Roman" w:cs="Times New Roman"/>
        </w:rPr>
        <w:t xml:space="preserve"> for the committee to review the teaching portfolios of the colleagues to be evaluated who </w:t>
      </w:r>
      <w:r w:rsidR="005166F0">
        <w:rPr>
          <w:rFonts w:ascii="Times New Roman" w:hAnsi="Times New Roman" w:cs="Times New Roman"/>
        </w:rPr>
        <w:t>were</w:t>
      </w:r>
      <w:r>
        <w:rPr>
          <w:rFonts w:ascii="Times New Roman" w:hAnsi="Times New Roman" w:cs="Times New Roman"/>
        </w:rPr>
        <w:t xml:space="preserve"> all in their third year of appointment at the university. These portfolios include</w:t>
      </w:r>
      <w:r w:rsidR="005166F0">
        <w:rPr>
          <w:rFonts w:ascii="Times New Roman" w:hAnsi="Times New Roman" w:cs="Times New Roman"/>
        </w:rPr>
        <w:t>d</w:t>
      </w:r>
      <w:r>
        <w:rPr>
          <w:rFonts w:ascii="Times New Roman" w:hAnsi="Times New Roman" w:cs="Times New Roman"/>
        </w:rPr>
        <w:t xml:space="preserve"> syllabi, exams, objectives, pedagogy, philosophy, and student evaluations. The third step </w:t>
      </w:r>
      <w:r w:rsidR="005166F0">
        <w:rPr>
          <w:rFonts w:ascii="Times New Roman" w:hAnsi="Times New Roman" w:cs="Times New Roman"/>
        </w:rPr>
        <w:t>was</w:t>
      </w:r>
      <w:r>
        <w:rPr>
          <w:rFonts w:ascii="Times New Roman" w:hAnsi="Times New Roman" w:cs="Times New Roman"/>
        </w:rPr>
        <w:t xml:space="preserve"> to arrange observations. Multiple observations </w:t>
      </w:r>
      <w:r w:rsidR="005166F0">
        <w:rPr>
          <w:rFonts w:ascii="Times New Roman" w:hAnsi="Times New Roman" w:cs="Times New Roman"/>
        </w:rPr>
        <w:t>occurred</w:t>
      </w:r>
      <w:r>
        <w:rPr>
          <w:rFonts w:ascii="Times New Roman" w:hAnsi="Times New Roman" w:cs="Times New Roman"/>
        </w:rPr>
        <w:t xml:space="preserve"> throughout the semester. They </w:t>
      </w:r>
      <w:r w:rsidR="005166F0">
        <w:rPr>
          <w:rFonts w:ascii="Times New Roman" w:hAnsi="Times New Roman" w:cs="Times New Roman"/>
        </w:rPr>
        <w:t>were</w:t>
      </w:r>
      <w:r>
        <w:rPr>
          <w:rFonts w:ascii="Times New Roman" w:hAnsi="Times New Roman" w:cs="Times New Roman"/>
        </w:rPr>
        <w:t xml:space="preserve"> planned and as unobtrusive as possible. Finally, the committ</w:t>
      </w:r>
      <w:r w:rsidR="005166F0">
        <w:rPr>
          <w:rFonts w:ascii="Times New Roman" w:hAnsi="Times New Roman" w:cs="Times New Roman"/>
        </w:rPr>
        <w:t>ee created a written report and reviewed</w:t>
      </w:r>
      <w:r>
        <w:rPr>
          <w:rFonts w:ascii="Times New Roman" w:hAnsi="Times New Roman" w:cs="Times New Roman"/>
        </w:rPr>
        <w:t xml:space="preserve"> it with their colleague in a casual setting, such as over lunch. The goal of this program was advisory: to help teachers in monitoring and improving the </w:t>
      </w:r>
      <w:r w:rsidR="00667A54">
        <w:rPr>
          <w:rFonts w:ascii="Times New Roman" w:hAnsi="Times New Roman" w:cs="Times New Roman"/>
        </w:rPr>
        <w:t>quality</w:t>
      </w:r>
      <w:r>
        <w:rPr>
          <w:rFonts w:ascii="Times New Roman" w:hAnsi="Times New Roman" w:cs="Times New Roman"/>
        </w:rPr>
        <w:t xml:space="preserve"> of teaching at the university. The reviews were also considered as part of a promotion</w:t>
      </w:r>
      <w:r w:rsidR="008746EA">
        <w:rPr>
          <w:rFonts w:ascii="Times New Roman" w:hAnsi="Times New Roman" w:cs="Times New Roman"/>
        </w:rPr>
        <w:t>.</w:t>
      </w:r>
    </w:p>
    <w:p w14:paraId="0DDDD7F2" w14:textId="23F76502" w:rsidR="00433CCA" w:rsidRPr="007B0BB5" w:rsidRDefault="007B0BB5" w:rsidP="003D6A1B">
      <w:pPr>
        <w:spacing w:line="480" w:lineRule="auto"/>
        <w:rPr>
          <w:rFonts w:ascii="Times New Roman" w:hAnsi="Times New Roman" w:cs="Times New Roman"/>
          <w:b/>
        </w:rPr>
      </w:pPr>
      <w:r>
        <w:rPr>
          <w:rFonts w:ascii="Times New Roman" w:hAnsi="Times New Roman" w:cs="Times New Roman"/>
          <w:b/>
        </w:rPr>
        <w:t>Goals of Peer Teacher Observation</w:t>
      </w:r>
    </w:p>
    <w:p w14:paraId="523FC9BE" w14:textId="6E6B128C" w:rsidR="00AB2068" w:rsidRDefault="005166F0" w:rsidP="003D6A1B">
      <w:pPr>
        <w:spacing w:line="480" w:lineRule="auto"/>
        <w:ind w:firstLine="720"/>
        <w:rPr>
          <w:rFonts w:ascii="Times New Roman" w:hAnsi="Times New Roman" w:cs="Times New Roman"/>
        </w:rPr>
      </w:pPr>
      <w:r>
        <w:rPr>
          <w:rFonts w:ascii="Times New Roman" w:hAnsi="Times New Roman" w:cs="Times New Roman"/>
        </w:rPr>
        <w:t xml:space="preserve">In addition to the goals stated in the program models mentioned above, there are broader institutional and individual goals behind peer teacher evaluation. </w:t>
      </w:r>
      <w:r w:rsidR="00AB2068">
        <w:rPr>
          <w:rFonts w:ascii="Times New Roman" w:hAnsi="Times New Roman" w:cs="Times New Roman"/>
        </w:rPr>
        <w:t xml:space="preserve">Chism (1999) separates the goals of peer review of teaching into two categories: formative and summative. If the goal is formative, the observation focuses on constructive feedback. There is a focus on changeable behaviors rather than personal attributes. In summative peer review, </w:t>
      </w:r>
      <w:r>
        <w:rPr>
          <w:rFonts w:ascii="Times New Roman" w:hAnsi="Times New Roman" w:cs="Times New Roman"/>
        </w:rPr>
        <w:t>the observed teacher is being judged</w:t>
      </w:r>
      <w:r w:rsidR="00AB2068">
        <w:rPr>
          <w:rFonts w:ascii="Times New Roman" w:hAnsi="Times New Roman" w:cs="Times New Roman"/>
        </w:rPr>
        <w:t>. The judge should be chosen carefully, and standards for the review should be clear. Feedback should be s</w:t>
      </w:r>
      <w:r w:rsidR="000E417A">
        <w:rPr>
          <w:rFonts w:ascii="Times New Roman" w:hAnsi="Times New Roman" w:cs="Times New Roman"/>
        </w:rPr>
        <w:t>upported by evidence and focus</w:t>
      </w:r>
      <w:r w:rsidR="00AB2068">
        <w:rPr>
          <w:rFonts w:ascii="Times New Roman" w:hAnsi="Times New Roman" w:cs="Times New Roman"/>
        </w:rPr>
        <w:t xml:space="preserve"> on overall performance rather than single changeable behaviors as in formative review.</w:t>
      </w:r>
    </w:p>
    <w:p w14:paraId="4ACE077D" w14:textId="7BA3A6AE" w:rsidR="00D042FB" w:rsidRDefault="00433CCA" w:rsidP="003D6A1B">
      <w:pPr>
        <w:spacing w:line="480" w:lineRule="auto"/>
        <w:ind w:firstLine="720"/>
        <w:rPr>
          <w:rFonts w:ascii="Times New Roman" w:hAnsi="Times New Roman" w:cs="Times New Roman"/>
        </w:rPr>
      </w:pPr>
      <w:r w:rsidRPr="00D042FB">
        <w:rPr>
          <w:rFonts w:ascii="Times New Roman" w:hAnsi="Times New Roman" w:cs="Times New Roman"/>
        </w:rPr>
        <w:t xml:space="preserve">One of the main goals of peer teacher observation </w:t>
      </w:r>
      <w:del w:id="12" w:author="Jim Carroll" w:date="2014-11-24T18:49:00Z">
        <w:r w:rsidRPr="00D042FB" w:rsidDel="00BC57A7">
          <w:rPr>
            <w:rFonts w:ascii="Times New Roman" w:hAnsi="Times New Roman" w:cs="Times New Roman"/>
          </w:rPr>
          <w:delText xml:space="preserve">that </w:delText>
        </w:r>
      </w:del>
      <w:ins w:id="13" w:author="Jim Carroll" w:date="2014-11-24T18:49:00Z">
        <w:r w:rsidR="00BC57A7">
          <w:rPr>
            <w:rFonts w:ascii="Times New Roman" w:hAnsi="Times New Roman" w:cs="Times New Roman"/>
          </w:rPr>
          <w:t>and</w:t>
        </w:r>
        <w:r w:rsidR="00BC57A7" w:rsidRPr="00D042FB">
          <w:rPr>
            <w:rFonts w:ascii="Times New Roman" w:hAnsi="Times New Roman" w:cs="Times New Roman"/>
          </w:rPr>
          <w:t xml:space="preserve"> </w:t>
        </w:r>
      </w:ins>
      <w:r w:rsidRPr="00D042FB">
        <w:rPr>
          <w:rFonts w:ascii="Times New Roman" w:hAnsi="Times New Roman" w:cs="Times New Roman"/>
        </w:rPr>
        <w:t>is a recurring theme in the literature is reflective teaching (</w:t>
      </w:r>
      <w:r w:rsidR="00B32921">
        <w:rPr>
          <w:rFonts w:ascii="Times New Roman" w:hAnsi="Times New Roman" w:cs="Times New Roman"/>
        </w:rPr>
        <w:t xml:space="preserve">Brown, Fry, &amp; Marshall, 2000; Cosh, 1998; Donnelly, 2007; Fullerton, 2000; </w:t>
      </w:r>
      <w:r w:rsidR="00D753A6">
        <w:rPr>
          <w:rFonts w:ascii="Times New Roman" w:hAnsi="Times New Roman" w:cs="Times New Roman"/>
        </w:rPr>
        <w:t>Louis &amp; Marks, 1998</w:t>
      </w:r>
      <w:r w:rsidR="00B32921" w:rsidRPr="00D042FB">
        <w:rPr>
          <w:rFonts w:ascii="Times New Roman" w:hAnsi="Times New Roman" w:cs="Times New Roman"/>
        </w:rPr>
        <w:t>;</w:t>
      </w:r>
      <w:r w:rsidR="00B32921">
        <w:rPr>
          <w:rFonts w:ascii="Times New Roman" w:hAnsi="Times New Roman" w:cs="Times New Roman"/>
        </w:rPr>
        <w:t xml:space="preserve"> Marshall, 2004</w:t>
      </w:r>
      <w:r w:rsidR="000153F1">
        <w:rPr>
          <w:rFonts w:ascii="Times New Roman" w:hAnsi="Times New Roman" w:cs="Times New Roman"/>
        </w:rPr>
        <w:t xml:space="preserve">). </w:t>
      </w:r>
      <w:r w:rsidR="000E417A">
        <w:rPr>
          <w:rFonts w:ascii="Times New Roman" w:hAnsi="Times New Roman" w:cs="Times New Roman"/>
        </w:rPr>
        <w:t xml:space="preserve">When reflection is the main goal of peer observations, it leads to self-development (Cosh, 1998). </w:t>
      </w:r>
      <w:r w:rsidRPr="00D042FB">
        <w:rPr>
          <w:rFonts w:ascii="Times New Roman" w:hAnsi="Times New Roman" w:cs="Times New Roman"/>
        </w:rPr>
        <w:t>According to Marshall</w:t>
      </w:r>
      <w:r w:rsidR="000153F1">
        <w:rPr>
          <w:rFonts w:ascii="Times New Roman" w:hAnsi="Times New Roman" w:cs="Times New Roman"/>
        </w:rPr>
        <w:t xml:space="preserve"> (2004), r</w:t>
      </w:r>
      <w:r w:rsidRPr="00D042FB">
        <w:rPr>
          <w:rFonts w:ascii="Times New Roman" w:hAnsi="Times New Roman" w:cs="Times New Roman"/>
        </w:rPr>
        <w:t>eflective teaching highlights best practices of teaching and enhances learning at a program level, not just an individual level. Reflection also encourages institutions</w:t>
      </w:r>
      <w:r w:rsidR="00E432CB" w:rsidRPr="00D042FB">
        <w:rPr>
          <w:rFonts w:ascii="Times New Roman" w:hAnsi="Times New Roman" w:cs="Times New Roman"/>
        </w:rPr>
        <w:t xml:space="preserve"> to focus on future priorities. </w:t>
      </w:r>
      <w:r w:rsidR="009F6A83">
        <w:rPr>
          <w:rFonts w:ascii="Times New Roman" w:hAnsi="Times New Roman" w:cs="Times New Roman"/>
        </w:rPr>
        <w:t>Brown</w:t>
      </w:r>
      <w:r w:rsidR="006F0AC9">
        <w:rPr>
          <w:rFonts w:ascii="Times New Roman" w:hAnsi="Times New Roman" w:cs="Times New Roman"/>
        </w:rPr>
        <w:t xml:space="preserve"> et al.</w:t>
      </w:r>
      <w:r w:rsidR="009F6A83" w:rsidRPr="00D042FB">
        <w:rPr>
          <w:rFonts w:ascii="Times New Roman" w:hAnsi="Times New Roman" w:cs="Times New Roman"/>
        </w:rPr>
        <w:t xml:space="preserve"> </w:t>
      </w:r>
      <w:r w:rsidR="009F6A83">
        <w:rPr>
          <w:rFonts w:ascii="Times New Roman" w:hAnsi="Times New Roman" w:cs="Times New Roman"/>
        </w:rPr>
        <w:t>(2000) argue that “when we are expert practitioners, if we wish our practice to continuously move on, we will have beco</w:t>
      </w:r>
      <w:r w:rsidR="00116563">
        <w:rPr>
          <w:rFonts w:ascii="Times New Roman" w:hAnsi="Times New Roman" w:cs="Times New Roman"/>
        </w:rPr>
        <w:t>me ‘unconscious reflectors’” (p</w:t>
      </w:r>
      <w:r w:rsidR="009F6A83">
        <w:rPr>
          <w:rFonts w:ascii="Times New Roman" w:hAnsi="Times New Roman" w:cs="Times New Roman"/>
        </w:rPr>
        <w:t>. 217)</w:t>
      </w:r>
      <w:r w:rsidR="00116563">
        <w:rPr>
          <w:rFonts w:ascii="Times New Roman" w:hAnsi="Times New Roman" w:cs="Times New Roman"/>
        </w:rPr>
        <w:t xml:space="preserve">, meaning teachers should be incorporating new knowledge, understanding, and creation into their practice. </w:t>
      </w:r>
      <w:r w:rsidR="00D753A6">
        <w:rPr>
          <w:rFonts w:ascii="Times New Roman" w:hAnsi="Times New Roman" w:cs="Times New Roman"/>
        </w:rPr>
        <w:t>Louis and Marks (1998</w:t>
      </w:r>
      <w:r w:rsidR="00E432CB" w:rsidRPr="00D042FB">
        <w:rPr>
          <w:rFonts w:ascii="Times New Roman" w:hAnsi="Times New Roman" w:cs="Times New Roman"/>
        </w:rPr>
        <w:t xml:space="preserve">) </w:t>
      </w:r>
      <w:r w:rsidR="00116563">
        <w:rPr>
          <w:rFonts w:ascii="Times New Roman" w:hAnsi="Times New Roman" w:cs="Times New Roman"/>
        </w:rPr>
        <w:t>add</w:t>
      </w:r>
      <w:r w:rsidR="00E432CB" w:rsidRPr="00D042FB">
        <w:rPr>
          <w:rFonts w:ascii="Times New Roman" w:hAnsi="Times New Roman" w:cs="Times New Roman"/>
        </w:rPr>
        <w:t xml:space="preserve"> that a professional </w:t>
      </w:r>
      <w:r w:rsidR="00116563">
        <w:rPr>
          <w:rFonts w:ascii="Times New Roman" w:hAnsi="Times New Roman" w:cs="Times New Roman"/>
        </w:rPr>
        <w:t xml:space="preserve">learning </w:t>
      </w:r>
      <w:r w:rsidR="00E432CB" w:rsidRPr="00D042FB">
        <w:rPr>
          <w:rFonts w:ascii="Times New Roman" w:hAnsi="Times New Roman" w:cs="Times New Roman"/>
        </w:rPr>
        <w:t>community has shared values, a focus on student learning, collaboration, and reflective dialogue. A professional community with these characteristics allows for a collec</w:t>
      </w:r>
      <w:r w:rsidR="00D042FB" w:rsidRPr="00D042FB">
        <w:rPr>
          <w:rFonts w:ascii="Times New Roman" w:hAnsi="Times New Roman" w:cs="Times New Roman"/>
        </w:rPr>
        <w:t xml:space="preserve">tive focus on student learning. </w:t>
      </w:r>
    </w:p>
    <w:p w14:paraId="3A22072F" w14:textId="6F9AA1E2" w:rsidR="005B1F1E" w:rsidRDefault="00122989" w:rsidP="003D6A1B">
      <w:pPr>
        <w:spacing w:line="480" w:lineRule="auto"/>
        <w:rPr>
          <w:rFonts w:ascii="Times New Roman" w:hAnsi="Times New Roman" w:cs="Times New Roman"/>
        </w:rPr>
      </w:pPr>
      <w:r>
        <w:rPr>
          <w:rFonts w:ascii="Times New Roman" w:hAnsi="Times New Roman" w:cs="Times New Roman"/>
        </w:rPr>
        <w:tab/>
        <w:t xml:space="preserve">Additionally, Brockbank and McGill (1998) argue that teachers need both the ability to engage in reflective practice and to engage others in reflective dialogue in order to facilitate learning. This </w:t>
      </w:r>
      <w:r w:rsidR="000E417A">
        <w:rPr>
          <w:rFonts w:ascii="Times New Roman" w:hAnsi="Times New Roman" w:cs="Times New Roman"/>
        </w:rPr>
        <w:t xml:space="preserve">two-fold </w:t>
      </w:r>
      <w:r>
        <w:rPr>
          <w:rFonts w:ascii="Times New Roman" w:hAnsi="Times New Roman" w:cs="Times New Roman"/>
        </w:rPr>
        <w:t xml:space="preserve">engagement provides a model for students to become reflective learners as well. </w:t>
      </w:r>
      <w:r w:rsidR="000E417A">
        <w:rPr>
          <w:rFonts w:ascii="Times New Roman" w:hAnsi="Times New Roman" w:cs="Times New Roman"/>
        </w:rPr>
        <w:t>I</w:t>
      </w:r>
      <w:r w:rsidR="00D042FB">
        <w:rPr>
          <w:rFonts w:ascii="Times New Roman" w:hAnsi="Times New Roman" w:cs="Times New Roman"/>
        </w:rPr>
        <w:t>nstitution</w:t>
      </w:r>
      <w:r w:rsidR="000E417A">
        <w:rPr>
          <w:rFonts w:ascii="Times New Roman" w:hAnsi="Times New Roman" w:cs="Times New Roman"/>
        </w:rPr>
        <w:t xml:space="preserve">s also </w:t>
      </w:r>
      <w:r w:rsidR="00AA39C7">
        <w:rPr>
          <w:rFonts w:ascii="Times New Roman" w:hAnsi="Times New Roman" w:cs="Times New Roman"/>
        </w:rPr>
        <w:t>add a reflective element</w:t>
      </w:r>
      <w:r w:rsidR="000E417A">
        <w:rPr>
          <w:rFonts w:ascii="Times New Roman" w:hAnsi="Times New Roman" w:cs="Times New Roman"/>
        </w:rPr>
        <w:t xml:space="preserve"> to</w:t>
      </w:r>
      <w:r w:rsidR="00D042FB">
        <w:rPr>
          <w:rFonts w:ascii="Times New Roman" w:hAnsi="Times New Roman" w:cs="Times New Roman"/>
        </w:rPr>
        <w:t xml:space="preserve"> the proc</w:t>
      </w:r>
      <w:r w:rsidR="000E417A">
        <w:rPr>
          <w:rFonts w:ascii="Times New Roman" w:hAnsi="Times New Roman" w:cs="Times New Roman"/>
        </w:rPr>
        <w:t xml:space="preserve">ess of </w:t>
      </w:r>
      <w:r w:rsidR="00B32921">
        <w:rPr>
          <w:rFonts w:ascii="Times New Roman" w:hAnsi="Times New Roman" w:cs="Times New Roman"/>
        </w:rPr>
        <w:t>evaluation</w:t>
      </w:r>
      <w:r w:rsidR="000E417A">
        <w:rPr>
          <w:rFonts w:ascii="Times New Roman" w:hAnsi="Times New Roman" w:cs="Times New Roman"/>
        </w:rPr>
        <w:t xml:space="preserve"> and feedback through monitoring</w:t>
      </w:r>
      <w:r w:rsidR="00D042FB">
        <w:rPr>
          <w:rFonts w:ascii="Times New Roman" w:hAnsi="Times New Roman" w:cs="Times New Roman"/>
        </w:rPr>
        <w:t xml:space="preserve">. The value of reflection stems from disseminating findings to faculty, which Cosh </w:t>
      </w:r>
      <w:r w:rsidR="000E417A">
        <w:rPr>
          <w:rFonts w:ascii="Times New Roman" w:hAnsi="Times New Roman" w:cs="Times New Roman"/>
        </w:rPr>
        <w:t xml:space="preserve">(1998) </w:t>
      </w:r>
      <w:r w:rsidR="00D042FB">
        <w:rPr>
          <w:rFonts w:ascii="Times New Roman" w:hAnsi="Times New Roman" w:cs="Times New Roman"/>
        </w:rPr>
        <w:t>suggests doing in a variety of ways</w:t>
      </w:r>
      <w:r w:rsidR="000E417A">
        <w:rPr>
          <w:rFonts w:ascii="Times New Roman" w:hAnsi="Times New Roman" w:cs="Times New Roman"/>
        </w:rPr>
        <w:t>,</w:t>
      </w:r>
      <w:r w:rsidR="00D042FB">
        <w:rPr>
          <w:rFonts w:ascii="Times New Roman" w:hAnsi="Times New Roman" w:cs="Times New Roman"/>
        </w:rPr>
        <w:t xml:space="preserve"> including: seminars, workshops, discussions, feedback forums, pre and post discussions, and feedback forms. Using </w:t>
      </w:r>
      <w:r w:rsidR="000502BF">
        <w:rPr>
          <w:rFonts w:ascii="Times New Roman" w:hAnsi="Times New Roman" w:cs="Times New Roman"/>
        </w:rPr>
        <w:t xml:space="preserve">these various types of reflection will ultimately lead to staff development and action research. </w:t>
      </w:r>
    </w:p>
    <w:p w14:paraId="0B419245" w14:textId="63F0BBFD" w:rsidR="00116563" w:rsidRPr="00116563" w:rsidRDefault="00116563" w:rsidP="003D6A1B">
      <w:pPr>
        <w:spacing w:line="480" w:lineRule="auto"/>
        <w:ind w:firstLine="720"/>
        <w:rPr>
          <w:rFonts w:ascii="Times New Roman" w:hAnsi="Times New Roman" w:cs="Times New Roman"/>
        </w:rPr>
      </w:pPr>
      <w:r>
        <w:rPr>
          <w:rFonts w:ascii="Times New Roman" w:hAnsi="Times New Roman" w:cs="Times New Roman"/>
        </w:rPr>
        <w:t>In addition to reflec</w:t>
      </w:r>
      <w:r w:rsidR="006F0AC9">
        <w:rPr>
          <w:rFonts w:ascii="Times New Roman" w:hAnsi="Times New Roman" w:cs="Times New Roman"/>
        </w:rPr>
        <w:t>tive teaching, Martin and</w:t>
      </w:r>
      <w:r w:rsidR="00492EC9">
        <w:rPr>
          <w:rFonts w:ascii="Times New Roman" w:hAnsi="Times New Roman" w:cs="Times New Roman"/>
        </w:rPr>
        <w:t xml:space="preserve"> Double (</w:t>
      </w:r>
      <w:r w:rsidRPr="00116563">
        <w:rPr>
          <w:rFonts w:ascii="Times New Roman" w:hAnsi="Times New Roman" w:cs="Times New Roman"/>
        </w:rPr>
        <w:t>1998</w:t>
      </w:r>
      <w:r w:rsidR="00492EC9">
        <w:rPr>
          <w:rFonts w:ascii="Times New Roman" w:hAnsi="Times New Roman" w:cs="Times New Roman"/>
        </w:rPr>
        <w:t>) identify several goals for a peer teacher observation program, including:</w:t>
      </w:r>
    </w:p>
    <w:p w14:paraId="6D951F08" w14:textId="77777777" w:rsidR="00116563" w:rsidRPr="00ED0E67" w:rsidRDefault="00116563" w:rsidP="003D6A1B">
      <w:pPr>
        <w:pStyle w:val="ListParagraph"/>
        <w:numPr>
          <w:ilvl w:val="0"/>
          <w:numId w:val="7"/>
        </w:numPr>
        <w:spacing w:line="480" w:lineRule="auto"/>
        <w:rPr>
          <w:rFonts w:ascii="Times New Roman" w:hAnsi="Times New Roman" w:cs="Times New Roman"/>
        </w:rPr>
      </w:pPr>
      <w:r w:rsidRPr="00ED0E67">
        <w:rPr>
          <w:rFonts w:ascii="Times New Roman" w:hAnsi="Times New Roman" w:cs="Times New Roman"/>
        </w:rPr>
        <w:t>Improve understanding of curricular development and implementation;</w:t>
      </w:r>
    </w:p>
    <w:p w14:paraId="0CD45811" w14:textId="0202BF0A" w:rsidR="00116563" w:rsidRPr="00ED0E67" w:rsidRDefault="00116563" w:rsidP="003D6A1B">
      <w:pPr>
        <w:pStyle w:val="ListParagraph"/>
        <w:numPr>
          <w:ilvl w:val="0"/>
          <w:numId w:val="7"/>
        </w:numPr>
        <w:spacing w:line="480" w:lineRule="auto"/>
        <w:rPr>
          <w:rFonts w:ascii="Times New Roman" w:hAnsi="Times New Roman" w:cs="Times New Roman"/>
        </w:rPr>
      </w:pPr>
      <w:r w:rsidRPr="00ED0E67">
        <w:rPr>
          <w:rFonts w:ascii="Times New Roman" w:hAnsi="Times New Roman" w:cs="Times New Roman"/>
        </w:rPr>
        <w:t>Use collaboration to improve teaching practice</w:t>
      </w:r>
      <w:r w:rsidR="00492EC9">
        <w:rPr>
          <w:rFonts w:ascii="Times New Roman" w:hAnsi="Times New Roman" w:cs="Times New Roman"/>
        </w:rPr>
        <w:t>;</w:t>
      </w:r>
    </w:p>
    <w:p w14:paraId="494335DA" w14:textId="49F3E387" w:rsidR="00116563" w:rsidRPr="00ED0E67" w:rsidRDefault="00116563" w:rsidP="003D6A1B">
      <w:pPr>
        <w:pStyle w:val="ListParagraph"/>
        <w:numPr>
          <w:ilvl w:val="0"/>
          <w:numId w:val="7"/>
        </w:numPr>
        <w:spacing w:line="480" w:lineRule="auto"/>
        <w:rPr>
          <w:rFonts w:ascii="Times New Roman" w:hAnsi="Times New Roman" w:cs="Times New Roman"/>
        </w:rPr>
      </w:pPr>
      <w:r w:rsidRPr="00ED0E67">
        <w:rPr>
          <w:rFonts w:ascii="Times New Roman" w:hAnsi="Times New Roman" w:cs="Times New Roman"/>
        </w:rPr>
        <w:t>Allow teachers to communica</w:t>
      </w:r>
      <w:r w:rsidR="00216B71">
        <w:rPr>
          <w:rFonts w:ascii="Times New Roman" w:hAnsi="Times New Roman" w:cs="Times New Roman"/>
        </w:rPr>
        <w:t>te</w:t>
      </w:r>
      <w:r w:rsidRPr="00ED0E67">
        <w:rPr>
          <w:rFonts w:ascii="Times New Roman" w:hAnsi="Times New Roman" w:cs="Times New Roman"/>
        </w:rPr>
        <w:t xml:space="preserve"> about specific teaching skills following observations, thus improving both communication and teaching performance</w:t>
      </w:r>
      <w:r w:rsidR="00492EC9">
        <w:rPr>
          <w:rFonts w:ascii="Times New Roman" w:hAnsi="Times New Roman" w:cs="Times New Roman"/>
        </w:rPr>
        <w:t>;</w:t>
      </w:r>
    </w:p>
    <w:p w14:paraId="3275D672" w14:textId="0E247F0F" w:rsidR="00116563" w:rsidRPr="00ED0E67" w:rsidRDefault="00116563" w:rsidP="003D6A1B">
      <w:pPr>
        <w:pStyle w:val="ListParagraph"/>
        <w:numPr>
          <w:ilvl w:val="0"/>
          <w:numId w:val="7"/>
        </w:numPr>
        <w:spacing w:line="480" w:lineRule="auto"/>
        <w:rPr>
          <w:rFonts w:ascii="Times New Roman" w:hAnsi="Times New Roman" w:cs="Times New Roman"/>
        </w:rPr>
      </w:pPr>
      <w:r w:rsidRPr="00ED0E67">
        <w:rPr>
          <w:rFonts w:ascii="Times New Roman" w:hAnsi="Times New Roman" w:cs="Times New Roman"/>
        </w:rPr>
        <w:t>Improve observation and self-evaluative skills</w:t>
      </w:r>
      <w:r w:rsidR="00492EC9">
        <w:rPr>
          <w:rFonts w:ascii="Times New Roman" w:hAnsi="Times New Roman" w:cs="Times New Roman"/>
        </w:rPr>
        <w:t>;</w:t>
      </w:r>
    </w:p>
    <w:p w14:paraId="6DB09C9E" w14:textId="292B1387" w:rsidR="00116563" w:rsidRPr="00ED0E67" w:rsidRDefault="00116563" w:rsidP="003D6A1B">
      <w:pPr>
        <w:pStyle w:val="ListParagraph"/>
        <w:numPr>
          <w:ilvl w:val="0"/>
          <w:numId w:val="7"/>
        </w:numPr>
        <w:spacing w:line="480" w:lineRule="auto"/>
        <w:rPr>
          <w:rFonts w:ascii="Times New Roman" w:hAnsi="Times New Roman" w:cs="Times New Roman"/>
        </w:rPr>
      </w:pPr>
      <w:r w:rsidRPr="00ED0E67">
        <w:rPr>
          <w:rFonts w:ascii="Times New Roman" w:hAnsi="Times New Roman" w:cs="Times New Roman"/>
        </w:rPr>
        <w:t>Plan effective curriculum with colleagues</w:t>
      </w:r>
      <w:r w:rsidR="00492EC9">
        <w:rPr>
          <w:rFonts w:ascii="Times New Roman" w:hAnsi="Times New Roman" w:cs="Times New Roman"/>
        </w:rPr>
        <w:t>;</w:t>
      </w:r>
    </w:p>
    <w:p w14:paraId="093B288E" w14:textId="59A66B08" w:rsidR="005B1F1E" w:rsidRDefault="00116563" w:rsidP="003D6A1B">
      <w:pPr>
        <w:pStyle w:val="ListParagraph"/>
        <w:numPr>
          <w:ilvl w:val="0"/>
          <w:numId w:val="7"/>
        </w:numPr>
        <w:spacing w:line="480" w:lineRule="auto"/>
        <w:rPr>
          <w:rFonts w:ascii="Times New Roman" w:hAnsi="Times New Roman" w:cs="Times New Roman"/>
        </w:rPr>
      </w:pPr>
      <w:r w:rsidRPr="00ED0E67">
        <w:rPr>
          <w:rFonts w:ascii="Times New Roman" w:hAnsi="Times New Roman" w:cs="Times New Roman"/>
        </w:rPr>
        <w:t>Identify improvement areas in instruction and in subject matter</w:t>
      </w:r>
      <w:r w:rsidR="006F3859">
        <w:rPr>
          <w:rFonts w:ascii="Times New Roman" w:hAnsi="Times New Roman" w:cs="Times New Roman"/>
        </w:rPr>
        <w:t xml:space="preserve"> (p. 162).</w:t>
      </w:r>
    </w:p>
    <w:p w14:paraId="1722B657" w14:textId="59FD0D6D" w:rsidR="000E417A" w:rsidRPr="000E417A" w:rsidRDefault="00BC57A7" w:rsidP="000E417A">
      <w:pPr>
        <w:spacing w:line="480" w:lineRule="auto"/>
        <w:rPr>
          <w:rFonts w:ascii="Times New Roman" w:hAnsi="Times New Roman" w:cs="Times New Roman"/>
        </w:rPr>
      </w:pPr>
      <w:ins w:id="14" w:author="Jim Carroll" w:date="2014-11-24T18:51:00Z">
        <w:r>
          <w:rPr>
            <w:rFonts w:ascii="Times New Roman" w:hAnsi="Times New Roman" w:cs="Times New Roman"/>
          </w:rPr>
          <w:t>These r</w:t>
        </w:r>
      </w:ins>
      <w:del w:id="15" w:author="Jim Carroll" w:date="2014-11-24T18:51:00Z">
        <w:r w:rsidR="000E417A" w:rsidDel="00BC57A7">
          <w:rPr>
            <w:rFonts w:ascii="Times New Roman" w:hAnsi="Times New Roman" w:cs="Times New Roman"/>
          </w:rPr>
          <w:delText>R</w:delText>
        </w:r>
      </w:del>
      <w:r w:rsidR="000E417A">
        <w:rPr>
          <w:rFonts w:ascii="Times New Roman" w:hAnsi="Times New Roman" w:cs="Times New Roman"/>
        </w:rPr>
        <w:t>esearch</w:t>
      </w:r>
      <w:ins w:id="16" w:author="Jim Carroll" w:date="2014-11-24T18:51:00Z">
        <w:r>
          <w:rPr>
            <w:rFonts w:ascii="Times New Roman" w:hAnsi="Times New Roman" w:cs="Times New Roman"/>
          </w:rPr>
          <w:t>ers</w:t>
        </w:r>
      </w:ins>
      <w:r w:rsidR="000E417A">
        <w:rPr>
          <w:rFonts w:ascii="Times New Roman" w:hAnsi="Times New Roman" w:cs="Times New Roman"/>
        </w:rPr>
        <w:t xml:space="preserve"> seems to agree that the main goals of peer teacher evaluation include a reflective element, professional development, collaboration, and improved caliber of teaching.</w:t>
      </w:r>
    </w:p>
    <w:p w14:paraId="463E819D" w14:textId="4D039A8D" w:rsidR="00B45D0E" w:rsidRDefault="003D3BDA" w:rsidP="003D6A1B">
      <w:pPr>
        <w:spacing w:line="480" w:lineRule="auto"/>
        <w:rPr>
          <w:rFonts w:ascii="Times New Roman" w:hAnsi="Times New Roman" w:cs="Times New Roman"/>
          <w:b/>
        </w:rPr>
      </w:pPr>
      <w:r>
        <w:rPr>
          <w:rFonts w:ascii="Times New Roman" w:hAnsi="Times New Roman" w:cs="Times New Roman"/>
          <w:b/>
        </w:rPr>
        <w:t>Challenges of Peer Teacher Evaluation</w:t>
      </w:r>
    </w:p>
    <w:p w14:paraId="5575D265" w14:textId="1D4FE8F9" w:rsidR="00B32921" w:rsidRDefault="00D63B24" w:rsidP="003D6A1B">
      <w:pPr>
        <w:spacing w:line="480" w:lineRule="auto"/>
        <w:ind w:firstLine="720"/>
        <w:rPr>
          <w:rFonts w:ascii="Times New Roman" w:hAnsi="Times New Roman" w:cs="Times New Roman"/>
        </w:rPr>
      </w:pPr>
      <w:r w:rsidRPr="00B45D0E">
        <w:rPr>
          <w:rFonts w:ascii="Times New Roman" w:hAnsi="Times New Roman" w:cs="Times New Roman"/>
        </w:rPr>
        <w:t xml:space="preserve">Research also points out </w:t>
      </w:r>
      <w:r w:rsidR="009C664C">
        <w:rPr>
          <w:rFonts w:ascii="Times New Roman" w:hAnsi="Times New Roman" w:cs="Times New Roman"/>
        </w:rPr>
        <w:t>numerous</w:t>
      </w:r>
      <w:r w:rsidRPr="00B45D0E">
        <w:rPr>
          <w:rFonts w:ascii="Times New Roman" w:hAnsi="Times New Roman" w:cs="Times New Roman"/>
        </w:rPr>
        <w:t xml:space="preserve"> limitations of peer observation. </w:t>
      </w:r>
      <w:r w:rsidR="00DD5941">
        <w:rPr>
          <w:rFonts w:ascii="Times New Roman" w:hAnsi="Times New Roman" w:cs="Times New Roman"/>
        </w:rPr>
        <w:t xml:space="preserve">Chism (1999) identifies several: faculty anxieties about openness, threats to academic freedom, difficulty of defining a peer, problems with finding time for review, </w:t>
      </w:r>
      <w:r w:rsidR="003F6ABC">
        <w:rPr>
          <w:rFonts w:ascii="Times New Roman" w:hAnsi="Times New Roman" w:cs="Times New Roman"/>
        </w:rPr>
        <w:t xml:space="preserve">concerns about validity, concerns about post-observation effects. </w:t>
      </w:r>
      <w:r w:rsidRPr="00B45D0E">
        <w:rPr>
          <w:rFonts w:ascii="Times New Roman" w:hAnsi="Times New Roman" w:cs="Times New Roman"/>
        </w:rPr>
        <w:t xml:space="preserve">For example, when being observed by a colleague, often there might be a feeling of judgment (Marshall, 2004). </w:t>
      </w:r>
      <w:r w:rsidR="002D1625" w:rsidRPr="00B45D0E">
        <w:rPr>
          <w:rFonts w:ascii="Times New Roman" w:hAnsi="Times New Roman" w:cs="Times New Roman"/>
        </w:rPr>
        <w:t xml:space="preserve">It is important not to adopt an individualistic, competitive approach to evaluation (Darling-Hammond, 2014). </w:t>
      </w:r>
    </w:p>
    <w:p w14:paraId="7EE14FF5" w14:textId="038AD939" w:rsidR="00B32921" w:rsidRPr="00B45D0E" w:rsidRDefault="00B45D0E" w:rsidP="00B32921">
      <w:pPr>
        <w:spacing w:line="480" w:lineRule="auto"/>
        <w:ind w:firstLine="720"/>
        <w:rPr>
          <w:rFonts w:ascii="Times New Roman" w:hAnsi="Times New Roman" w:cs="Times New Roman"/>
          <w:b/>
        </w:rPr>
      </w:pPr>
      <w:r>
        <w:rPr>
          <w:rFonts w:ascii="Times New Roman" w:hAnsi="Times New Roman" w:cs="Times New Roman"/>
        </w:rPr>
        <w:t>Another</w:t>
      </w:r>
      <w:r w:rsidR="002F127E" w:rsidRPr="00B45D0E">
        <w:rPr>
          <w:rFonts w:ascii="Times New Roman" w:hAnsi="Times New Roman" w:cs="Times New Roman"/>
        </w:rPr>
        <w:t xml:space="preserve"> </w:t>
      </w:r>
      <w:r>
        <w:rPr>
          <w:rFonts w:ascii="Times New Roman" w:hAnsi="Times New Roman" w:cs="Times New Roman"/>
        </w:rPr>
        <w:t>challenge</w:t>
      </w:r>
      <w:r w:rsidR="002F127E" w:rsidRPr="00B45D0E">
        <w:rPr>
          <w:rFonts w:ascii="Times New Roman" w:hAnsi="Times New Roman" w:cs="Times New Roman"/>
        </w:rPr>
        <w:t xml:space="preserve"> of peer teacher </w:t>
      </w:r>
      <w:r>
        <w:rPr>
          <w:rFonts w:ascii="Times New Roman" w:hAnsi="Times New Roman" w:cs="Times New Roman"/>
        </w:rPr>
        <w:t>evaluation</w:t>
      </w:r>
      <w:r w:rsidR="002F127E" w:rsidRPr="00B45D0E">
        <w:rPr>
          <w:rFonts w:ascii="Times New Roman" w:hAnsi="Times New Roman" w:cs="Times New Roman"/>
        </w:rPr>
        <w:t xml:space="preserve"> models is</w:t>
      </w:r>
      <w:r w:rsidR="002D1625" w:rsidRPr="00B45D0E">
        <w:rPr>
          <w:rFonts w:ascii="Times New Roman" w:hAnsi="Times New Roman" w:cs="Times New Roman"/>
        </w:rPr>
        <w:t xml:space="preserve"> how to measure </w:t>
      </w:r>
      <w:r w:rsidR="002F127E" w:rsidRPr="00B45D0E">
        <w:rPr>
          <w:rFonts w:ascii="Times New Roman" w:hAnsi="Times New Roman" w:cs="Times New Roman"/>
        </w:rPr>
        <w:t>success</w:t>
      </w:r>
      <w:r w:rsidR="002D1625" w:rsidRPr="00B45D0E">
        <w:rPr>
          <w:rFonts w:ascii="Times New Roman" w:hAnsi="Times New Roman" w:cs="Times New Roman"/>
        </w:rPr>
        <w:t>ful instruction</w:t>
      </w:r>
      <w:r w:rsidR="002F127E" w:rsidRPr="00B45D0E">
        <w:rPr>
          <w:rFonts w:ascii="Times New Roman" w:hAnsi="Times New Roman" w:cs="Times New Roman"/>
        </w:rPr>
        <w:t xml:space="preserve">. </w:t>
      </w:r>
      <w:r w:rsidR="00B32921" w:rsidRPr="00B45D0E">
        <w:rPr>
          <w:rFonts w:ascii="Times New Roman" w:hAnsi="Times New Roman" w:cs="Times New Roman"/>
        </w:rPr>
        <w:t xml:space="preserve">In an English Language Learning class, often the observer does not speak or understand the language of instruction and may not have a background in second language acquisition (Brown &amp; Crumpler, 2013). The evaluator’s lack of knowledge can lead to assessment of the teacher’s classroom management or instructional strategies and lack thorough evaluation of his/her content knowledge and student learning. To solve this problem, </w:t>
      </w:r>
      <w:r w:rsidR="00B32921">
        <w:rPr>
          <w:rFonts w:ascii="Times New Roman" w:hAnsi="Times New Roman" w:cs="Times New Roman"/>
        </w:rPr>
        <w:t>the authors</w:t>
      </w:r>
      <w:r w:rsidR="00B32921" w:rsidRPr="00B45D0E">
        <w:rPr>
          <w:rFonts w:ascii="Times New Roman" w:hAnsi="Times New Roman" w:cs="Times New Roman"/>
        </w:rPr>
        <w:t xml:space="preserve"> recommend having foreign language teachers observe each other or have a foreign language instructor from another school come in for an observation.</w:t>
      </w:r>
    </w:p>
    <w:p w14:paraId="70629D5B" w14:textId="7D7C0EFA" w:rsidR="00CD0255" w:rsidRDefault="00B32921" w:rsidP="003D6A1B">
      <w:pPr>
        <w:spacing w:line="480" w:lineRule="auto"/>
        <w:ind w:firstLine="720"/>
        <w:rPr>
          <w:rFonts w:ascii="Times New Roman" w:hAnsi="Times New Roman" w:cs="Times New Roman"/>
        </w:rPr>
      </w:pPr>
      <w:r>
        <w:rPr>
          <w:rFonts w:ascii="Times New Roman" w:hAnsi="Times New Roman" w:cs="Times New Roman"/>
        </w:rPr>
        <w:t>Particular systems of peer evaluation</w:t>
      </w:r>
      <w:r w:rsidR="002F127E" w:rsidRPr="00B45D0E">
        <w:rPr>
          <w:rFonts w:ascii="Times New Roman" w:hAnsi="Times New Roman" w:cs="Times New Roman"/>
        </w:rPr>
        <w:t xml:space="preserve"> require evidence of student learning, so teachers are learning to create assessments that better measure student growth </w:t>
      </w:r>
      <w:r w:rsidR="00B45D0E">
        <w:rPr>
          <w:rFonts w:ascii="Times New Roman" w:hAnsi="Times New Roman" w:cs="Times New Roman"/>
        </w:rPr>
        <w:t xml:space="preserve">(Darling-Hammond et al., 2012). </w:t>
      </w:r>
      <w:commentRangeStart w:id="17"/>
      <w:r>
        <w:rPr>
          <w:rFonts w:ascii="Times New Roman" w:hAnsi="Times New Roman" w:cs="Times New Roman"/>
        </w:rPr>
        <w:t>However, there is a lack of research on the efficacy of peer teacher evaluation in measurably increasing student achievement</w:t>
      </w:r>
      <w:commentRangeEnd w:id="17"/>
      <w:r w:rsidR="00BC57A7">
        <w:rPr>
          <w:rStyle w:val="CommentReference"/>
        </w:rPr>
        <w:commentReference w:id="17"/>
      </w:r>
      <w:r>
        <w:rPr>
          <w:rFonts w:ascii="Times New Roman" w:hAnsi="Times New Roman" w:cs="Times New Roman"/>
        </w:rPr>
        <w:t xml:space="preserve">. </w:t>
      </w:r>
      <w:r w:rsidR="00C70CC3">
        <w:rPr>
          <w:rFonts w:ascii="Times New Roman" w:hAnsi="Times New Roman" w:cs="Times New Roman"/>
        </w:rPr>
        <w:t>An additional challenge that repeatedly surfaces in the literature is</w:t>
      </w:r>
      <w:r w:rsidR="00B45D0E">
        <w:rPr>
          <w:rFonts w:ascii="Times New Roman" w:hAnsi="Times New Roman" w:cs="Times New Roman"/>
        </w:rPr>
        <w:t xml:space="preserve"> h</w:t>
      </w:r>
      <w:r w:rsidR="00CD0255" w:rsidRPr="00B45D0E">
        <w:rPr>
          <w:rFonts w:ascii="Times New Roman" w:hAnsi="Times New Roman" w:cs="Times New Roman"/>
        </w:rPr>
        <w:t>ow to define good teaching</w:t>
      </w:r>
      <w:r w:rsidR="00B45D0E">
        <w:rPr>
          <w:rFonts w:ascii="Times New Roman" w:hAnsi="Times New Roman" w:cs="Times New Roman"/>
        </w:rPr>
        <w:t xml:space="preserve"> </w:t>
      </w:r>
      <w:r w:rsidR="00CD0255" w:rsidRPr="00B45D0E">
        <w:rPr>
          <w:rFonts w:ascii="Times New Roman" w:hAnsi="Times New Roman" w:cs="Times New Roman"/>
        </w:rPr>
        <w:t>(</w:t>
      </w:r>
      <w:r w:rsidR="00C70CC3">
        <w:rPr>
          <w:rFonts w:ascii="Times New Roman" w:hAnsi="Times New Roman" w:cs="Times New Roman"/>
        </w:rPr>
        <w:t xml:space="preserve">Cosh, 1998; </w:t>
      </w:r>
      <w:r w:rsidR="00683F3E">
        <w:rPr>
          <w:rFonts w:ascii="Times New Roman" w:hAnsi="Times New Roman" w:cs="Times New Roman"/>
        </w:rPr>
        <w:t xml:space="preserve">Darling-Hammond, 2014; </w:t>
      </w:r>
      <w:r w:rsidR="00CD0255" w:rsidRPr="00B45D0E">
        <w:rPr>
          <w:rFonts w:ascii="Times New Roman" w:hAnsi="Times New Roman" w:cs="Times New Roman"/>
        </w:rPr>
        <w:t>Gibbs</w:t>
      </w:r>
      <w:r w:rsidR="00683F3E">
        <w:rPr>
          <w:rFonts w:ascii="Times New Roman" w:hAnsi="Times New Roman" w:cs="Times New Roman"/>
        </w:rPr>
        <w:t xml:space="preserve"> &amp; Habeshaw, 2002</w:t>
      </w:r>
      <w:r w:rsidR="00CD0255" w:rsidRPr="00B45D0E">
        <w:rPr>
          <w:rFonts w:ascii="Times New Roman" w:hAnsi="Times New Roman" w:cs="Times New Roman"/>
        </w:rPr>
        <w:t>)</w:t>
      </w:r>
      <w:r w:rsidR="00B45D0E">
        <w:rPr>
          <w:rFonts w:ascii="Times New Roman" w:hAnsi="Times New Roman" w:cs="Times New Roman"/>
        </w:rPr>
        <w:t xml:space="preserve">. </w:t>
      </w:r>
      <w:r w:rsidR="00C70CC3">
        <w:rPr>
          <w:rFonts w:ascii="Times New Roman" w:hAnsi="Times New Roman" w:cs="Times New Roman"/>
        </w:rPr>
        <w:t>Gibbs and Habeshaw (2002</w:t>
      </w:r>
      <w:r w:rsidR="00A76C3B">
        <w:rPr>
          <w:rFonts w:ascii="Times New Roman" w:hAnsi="Times New Roman" w:cs="Times New Roman"/>
        </w:rPr>
        <w:t>) believe that peer observation of teaching is itself a method for recognizing good teachi</w:t>
      </w:r>
      <w:r w:rsidR="0012002E">
        <w:rPr>
          <w:rFonts w:ascii="Times New Roman" w:hAnsi="Times New Roman" w:cs="Times New Roman"/>
        </w:rPr>
        <w:t>ng. If observations and judgments of teaching are commonplace, teachers will be more familiar with the range of good practice and the expectations of success.</w:t>
      </w:r>
    </w:p>
    <w:p w14:paraId="31A64D83" w14:textId="0347BECB" w:rsidR="00A76C3B" w:rsidRDefault="00A76C3B" w:rsidP="003D6A1B">
      <w:pPr>
        <w:spacing w:line="480" w:lineRule="auto"/>
        <w:ind w:firstLine="720"/>
        <w:rPr>
          <w:rFonts w:ascii="Times New Roman" w:hAnsi="Times New Roman" w:cs="Times New Roman"/>
        </w:rPr>
      </w:pPr>
      <w:r>
        <w:rPr>
          <w:rFonts w:ascii="Times New Roman" w:hAnsi="Times New Roman" w:cs="Times New Roman"/>
        </w:rPr>
        <w:t>A</w:t>
      </w:r>
      <w:r w:rsidR="00B45D0E">
        <w:rPr>
          <w:rFonts w:ascii="Times New Roman" w:hAnsi="Times New Roman" w:cs="Times New Roman"/>
        </w:rPr>
        <w:t xml:space="preserve"> </w:t>
      </w:r>
      <w:r>
        <w:rPr>
          <w:rFonts w:ascii="Times New Roman" w:hAnsi="Times New Roman" w:cs="Times New Roman"/>
        </w:rPr>
        <w:t>further</w:t>
      </w:r>
      <w:r w:rsidR="00B45D0E">
        <w:rPr>
          <w:rFonts w:ascii="Times New Roman" w:hAnsi="Times New Roman" w:cs="Times New Roman"/>
        </w:rPr>
        <w:t xml:space="preserve"> challenge that faces</w:t>
      </w:r>
      <w:r>
        <w:rPr>
          <w:rFonts w:ascii="Times New Roman" w:hAnsi="Times New Roman" w:cs="Times New Roman"/>
        </w:rPr>
        <w:t xml:space="preserve"> especially</w:t>
      </w:r>
      <w:r w:rsidR="00B45D0E">
        <w:rPr>
          <w:rFonts w:ascii="Times New Roman" w:hAnsi="Times New Roman" w:cs="Times New Roman"/>
        </w:rPr>
        <w:t xml:space="preserve"> </w:t>
      </w:r>
      <w:r>
        <w:rPr>
          <w:rFonts w:ascii="Times New Roman" w:hAnsi="Times New Roman" w:cs="Times New Roman"/>
        </w:rPr>
        <w:t xml:space="preserve">new peer evaluation programs is the way the program is viewed by the faculty or staff. Programs may be short-lived or seem to be in place simply to comply with school or district policies, lacking intrinsic value for those involved (Marshall, 2004). The program must balance a formalized agenda with inertia that sets in when a program becomes too formalized (Cosh, </w:t>
      </w:r>
      <w:r w:rsidR="00426971">
        <w:rPr>
          <w:rFonts w:ascii="Times New Roman" w:hAnsi="Times New Roman" w:cs="Times New Roman"/>
        </w:rPr>
        <w:t>1998</w:t>
      </w:r>
      <w:r>
        <w:rPr>
          <w:rFonts w:ascii="Times New Roman" w:hAnsi="Times New Roman" w:cs="Times New Roman"/>
        </w:rPr>
        <w:t>).</w:t>
      </w:r>
      <w:r w:rsidR="00BC61F4">
        <w:rPr>
          <w:rFonts w:ascii="Times New Roman" w:hAnsi="Times New Roman" w:cs="Times New Roman"/>
        </w:rPr>
        <w:t xml:space="preserve"> Chism (1999) summarizes this tension of how to develop a successful peer review program: “A system should not be so perfunctory that it does not reflect the complexity of teaching, but it must be realistic in the amount of effort and expertise that its use demands” (p. 32).</w:t>
      </w:r>
      <w:r w:rsidR="009C664C">
        <w:rPr>
          <w:rFonts w:ascii="Times New Roman" w:hAnsi="Times New Roman" w:cs="Times New Roman"/>
        </w:rPr>
        <w:t xml:space="preserve"> Having clear goals and objectives is essential to a successful program.</w:t>
      </w:r>
    </w:p>
    <w:p w14:paraId="131E10C7" w14:textId="2B41C0E9" w:rsidR="00FB71A2" w:rsidRPr="003D3BDA" w:rsidRDefault="00A76C3B" w:rsidP="003D6A1B">
      <w:pPr>
        <w:spacing w:line="480" w:lineRule="auto"/>
        <w:rPr>
          <w:rFonts w:ascii="Times New Roman" w:hAnsi="Times New Roman" w:cs="Times New Roman"/>
        </w:rPr>
      </w:pPr>
      <w:r>
        <w:rPr>
          <w:rFonts w:ascii="Times New Roman" w:hAnsi="Times New Roman" w:cs="Times New Roman"/>
        </w:rPr>
        <w:tab/>
        <w:t xml:space="preserve">Finally, the environment surrounding any peer evaluation program must be one of trust. Hammersely-Fletcher and </w:t>
      </w:r>
      <w:r w:rsidRPr="00B45D0E">
        <w:rPr>
          <w:rFonts w:ascii="Times New Roman" w:hAnsi="Times New Roman" w:cs="Times New Roman"/>
        </w:rPr>
        <w:t>Or</w:t>
      </w:r>
      <w:r>
        <w:rPr>
          <w:rFonts w:ascii="Times New Roman" w:hAnsi="Times New Roman" w:cs="Times New Roman"/>
        </w:rPr>
        <w:t>smond (</w:t>
      </w:r>
      <w:r w:rsidRPr="00B45D0E">
        <w:rPr>
          <w:rFonts w:ascii="Times New Roman" w:hAnsi="Times New Roman" w:cs="Times New Roman"/>
        </w:rPr>
        <w:t>2005</w:t>
      </w:r>
      <w:r>
        <w:rPr>
          <w:rFonts w:ascii="Times New Roman" w:hAnsi="Times New Roman" w:cs="Times New Roman"/>
        </w:rPr>
        <w:t>) state that colleagues have a f</w:t>
      </w:r>
      <w:r w:rsidR="005126BA" w:rsidRPr="00B45D0E">
        <w:rPr>
          <w:rFonts w:ascii="Times New Roman" w:hAnsi="Times New Roman" w:cs="Times New Roman"/>
        </w:rPr>
        <w:t>ear of confiden</w:t>
      </w:r>
      <w:r w:rsidR="00DE2E40" w:rsidRPr="00B45D0E">
        <w:rPr>
          <w:rFonts w:ascii="Times New Roman" w:hAnsi="Times New Roman" w:cs="Times New Roman"/>
        </w:rPr>
        <w:t xml:space="preserve">tiality </w:t>
      </w:r>
      <w:r>
        <w:rPr>
          <w:rFonts w:ascii="Times New Roman" w:hAnsi="Times New Roman" w:cs="Times New Roman"/>
        </w:rPr>
        <w:t>when being observed by peers and that the timing of peer observation is an important factor to consider. Teachers should have time in the school year to react and adjust to feedback and make changes in their teaching practice.</w:t>
      </w:r>
      <w:r w:rsidR="00122989">
        <w:rPr>
          <w:rFonts w:ascii="Times New Roman" w:hAnsi="Times New Roman" w:cs="Times New Roman"/>
        </w:rPr>
        <w:t xml:space="preserve"> Additionally, Brockbank and McGill (1998) recognize the potential for collusion when colleagues engage in reflective dialogue. However, they counter that there is great opportunity for transformative learning to occur when an individual is able to receive feedback about </w:t>
      </w:r>
      <w:r w:rsidR="009C664C">
        <w:rPr>
          <w:rFonts w:ascii="Times New Roman" w:hAnsi="Times New Roman" w:cs="Times New Roman"/>
        </w:rPr>
        <w:t>factors of</w:t>
      </w:r>
      <w:r w:rsidR="00B90C1E">
        <w:rPr>
          <w:rFonts w:ascii="Times New Roman" w:hAnsi="Times New Roman" w:cs="Times New Roman"/>
        </w:rPr>
        <w:t xml:space="preserve"> which</w:t>
      </w:r>
      <w:r w:rsidR="00122989">
        <w:rPr>
          <w:rFonts w:ascii="Times New Roman" w:hAnsi="Times New Roman" w:cs="Times New Roman"/>
        </w:rPr>
        <w:t xml:space="preserve"> they may have been unaware. </w:t>
      </w:r>
    </w:p>
    <w:p w14:paraId="537E8F21" w14:textId="63D6C67D" w:rsidR="004638A1" w:rsidRDefault="000A6446" w:rsidP="003D6A1B">
      <w:pPr>
        <w:spacing w:line="480" w:lineRule="auto"/>
        <w:rPr>
          <w:rFonts w:ascii="Times New Roman" w:hAnsi="Times New Roman" w:cs="Times New Roman"/>
          <w:b/>
        </w:rPr>
      </w:pPr>
      <w:del w:id="18" w:author="Jim Carroll" w:date="2014-11-24T18:55:00Z">
        <w:r w:rsidDel="00BC57A7">
          <w:rPr>
            <w:rFonts w:ascii="Times New Roman" w:hAnsi="Times New Roman" w:cs="Times New Roman"/>
            <w:b/>
          </w:rPr>
          <w:delText>Conclusions</w:delText>
        </w:r>
      </w:del>
      <w:ins w:id="19" w:author="Jim Carroll" w:date="2014-11-24T18:55:00Z">
        <w:r w:rsidR="00BC57A7">
          <w:rPr>
            <w:rFonts w:ascii="Times New Roman" w:hAnsi="Times New Roman" w:cs="Times New Roman"/>
            <w:b/>
          </w:rPr>
          <w:t>Summary</w:t>
        </w:r>
      </w:ins>
    </w:p>
    <w:p w14:paraId="515D193C" w14:textId="41898FFD" w:rsidR="004638A1" w:rsidRPr="001A18A9" w:rsidRDefault="00CD1E5A" w:rsidP="001A18A9">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The expanse and variety of literature on peer teacher evaluation provides foundational resources for any institution</w:t>
      </w:r>
      <w:r w:rsidR="009C664C">
        <w:rPr>
          <w:rFonts w:ascii="Times New Roman" w:hAnsi="Times New Roman" w:cs="Times New Roman"/>
        </w:rPr>
        <w:t>, either K-12 or higher education,</w:t>
      </w:r>
      <w:r>
        <w:rPr>
          <w:rFonts w:ascii="Times New Roman" w:hAnsi="Times New Roman" w:cs="Times New Roman"/>
        </w:rPr>
        <w:t xml:space="preserve"> interested in developing a successful program. There is </w:t>
      </w:r>
      <w:del w:id="20" w:author="Jim Carroll" w:date="2014-11-24T18:55:00Z">
        <w:r w:rsidDel="00BC57A7">
          <w:rPr>
            <w:rFonts w:ascii="Times New Roman" w:hAnsi="Times New Roman" w:cs="Times New Roman"/>
          </w:rPr>
          <w:delText xml:space="preserve">vast </w:delText>
        </w:r>
      </w:del>
      <w:r>
        <w:rPr>
          <w:rFonts w:ascii="Times New Roman" w:hAnsi="Times New Roman" w:cs="Times New Roman"/>
        </w:rPr>
        <w:t xml:space="preserve">agreement on making sure the goals of any peer review process are clear to all those involved. Chism (1999) believes a successful process includes the following elements: helping and building, not judging; two professionals working with each other on teaching; engagement, collaboration, and reflection; dialogue and discourse; and describing and understanding – the ultimate goal is better teaching (p. 188-89). </w:t>
      </w:r>
      <w:r w:rsidR="00B93541">
        <w:rPr>
          <w:rFonts w:ascii="Times New Roman" w:hAnsi="Times New Roman" w:cs="Times New Roman"/>
        </w:rPr>
        <w:t xml:space="preserve">Whether the focus of a peer evaluation program is on reflective dialogue, </w:t>
      </w:r>
      <w:r w:rsidR="009C664C">
        <w:rPr>
          <w:rFonts w:ascii="Times New Roman" w:hAnsi="Times New Roman" w:cs="Times New Roman"/>
        </w:rPr>
        <w:t xml:space="preserve">documentation of teaching skills, </w:t>
      </w:r>
      <w:r w:rsidR="00B93541">
        <w:rPr>
          <w:rFonts w:ascii="Times New Roman" w:hAnsi="Times New Roman" w:cs="Times New Roman"/>
        </w:rPr>
        <w:t xml:space="preserve">professional development, or faculty review, </w:t>
      </w:r>
      <w:r w:rsidR="009C664C">
        <w:rPr>
          <w:rFonts w:ascii="Times New Roman" w:hAnsi="Times New Roman" w:cs="Times New Roman"/>
        </w:rPr>
        <w:t>research supports numerous</w:t>
      </w:r>
      <w:r w:rsidR="00B93541">
        <w:rPr>
          <w:rFonts w:ascii="Times New Roman" w:hAnsi="Times New Roman" w:cs="Times New Roman"/>
        </w:rPr>
        <w:t xml:space="preserve"> benefits of implementing a </w:t>
      </w:r>
      <w:r w:rsidR="009C664C">
        <w:rPr>
          <w:rFonts w:ascii="Times New Roman" w:hAnsi="Times New Roman" w:cs="Times New Roman"/>
        </w:rPr>
        <w:t>well-planned</w:t>
      </w:r>
      <w:r w:rsidR="00B93541">
        <w:rPr>
          <w:rFonts w:ascii="Times New Roman" w:hAnsi="Times New Roman" w:cs="Times New Roman"/>
        </w:rPr>
        <w:t xml:space="preserve"> program. Institutions need to be aware of the challe</w:t>
      </w:r>
      <w:r w:rsidR="009C664C">
        <w:rPr>
          <w:rFonts w:ascii="Times New Roman" w:hAnsi="Times New Roman" w:cs="Times New Roman"/>
        </w:rPr>
        <w:t>nges faced by existing programs</w:t>
      </w:r>
      <w:r w:rsidR="00B93541">
        <w:rPr>
          <w:rFonts w:ascii="Times New Roman" w:hAnsi="Times New Roman" w:cs="Times New Roman"/>
        </w:rPr>
        <w:t xml:space="preserve"> and utilize successful models that reflect the makeup and goals of their own institution</w:t>
      </w:r>
      <w:r w:rsidR="009C664C">
        <w:rPr>
          <w:rFonts w:ascii="Times New Roman" w:hAnsi="Times New Roman" w:cs="Times New Roman"/>
        </w:rPr>
        <w:t>s</w:t>
      </w:r>
      <w:r w:rsidR="00B93541">
        <w:rPr>
          <w:rFonts w:ascii="Times New Roman" w:hAnsi="Times New Roman" w:cs="Times New Roman"/>
        </w:rPr>
        <w:t xml:space="preserve">. </w:t>
      </w:r>
      <w:r w:rsidR="003E28AD">
        <w:rPr>
          <w:rFonts w:ascii="Book Antiqua" w:hAnsi="Book Antiqua" w:cs="Times New Roman"/>
          <w:sz w:val="20"/>
          <w:szCs w:val="20"/>
        </w:rPr>
        <w:br w:type="page"/>
      </w:r>
    </w:p>
    <w:p w14:paraId="3CE50724" w14:textId="77777777" w:rsidR="004638A1" w:rsidRDefault="004638A1">
      <w:pPr>
        <w:rPr>
          <w:rFonts w:ascii="Book Antiqua" w:hAnsi="Book Antiqua" w:cs="Times New Roman"/>
          <w:sz w:val="20"/>
          <w:szCs w:val="20"/>
        </w:rPr>
      </w:pPr>
    </w:p>
    <w:p w14:paraId="2D50163D" w14:textId="3CFD0CC5" w:rsidR="00FB71A2" w:rsidRPr="00B247DA" w:rsidRDefault="00FB71A2" w:rsidP="00BD64FC">
      <w:pPr>
        <w:spacing w:line="480" w:lineRule="auto"/>
        <w:jc w:val="center"/>
        <w:rPr>
          <w:rFonts w:ascii="Times New Roman" w:hAnsi="Times New Roman" w:cs="Times New Roman"/>
        </w:rPr>
      </w:pPr>
      <w:r w:rsidRPr="00B247DA">
        <w:rPr>
          <w:rFonts w:ascii="Times New Roman" w:hAnsi="Times New Roman" w:cs="Times New Roman"/>
        </w:rPr>
        <w:t>References</w:t>
      </w:r>
    </w:p>
    <w:p w14:paraId="52DFC60B" w14:textId="77777777" w:rsidR="00592C8D" w:rsidRPr="00B247DA" w:rsidRDefault="00430381" w:rsidP="004638A1">
      <w:pPr>
        <w:widowControl w:val="0"/>
        <w:autoSpaceDE w:val="0"/>
        <w:autoSpaceDN w:val="0"/>
        <w:adjustRightInd w:val="0"/>
        <w:spacing w:line="480" w:lineRule="auto"/>
        <w:rPr>
          <w:rFonts w:ascii="Times New Roman" w:hAnsi="Times New Roman" w:cs="Times New Roman"/>
          <w:color w:val="262626"/>
        </w:rPr>
      </w:pPr>
      <w:r w:rsidRPr="00B247DA">
        <w:rPr>
          <w:rFonts w:ascii="Times New Roman" w:hAnsi="Times New Roman" w:cs="Times New Roman"/>
          <w:color w:val="262626"/>
        </w:rPr>
        <w:t xml:space="preserve">Bandura, A. (1977). Self-efficacy: Toward a unifying theory of behavioral change. </w:t>
      </w:r>
    </w:p>
    <w:p w14:paraId="2493B740" w14:textId="7BC1D633" w:rsidR="00430381" w:rsidRPr="00B247DA" w:rsidRDefault="00430381" w:rsidP="00643A1E">
      <w:pPr>
        <w:widowControl w:val="0"/>
        <w:autoSpaceDE w:val="0"/>
        <w:autoSpaceDN w:val="0"/>
        <w:adjustRightInd w:val="0"/>
        <w:spacing w:line="480" w:lineRule="auto"/>
        <w:ind w:firstLine="720"/>
        <w:rPr>
          <w:rFonts w:ascii="Times New Roman" w:hAnsi="Times New Roman" w:cs="Times New Roman"/>
          <w:color w:val="262626"/>
        </w:rPr>
      </w:pPr>
      <w:r w:rsidRPr="00B247DA">
        <w:rPr>
          <w:rFonts w:ascii="Times New Roman" w:hAnsi="Times New Roman" w:cs="Times New Roman"/>
          <w:i/>
          <w:iCs/>
          <w:color w:val="262626"/>
        </w:rPr>
        <w:t>Psychological Review</w:t>
      </w:r>
      <w:r w:rsidRPr="00B247DA">
        <w:rPr>
          <w:rFonts w:ascii="Times New Roman" w:hAnsi="Times New Roman" w:cs="Times New Roman"/>
          <w:color w:val="262626"/>
        </w:rPr>
        <w:t xml:space="preserve">, </w:t>
      </w:r>
      <w:r w:rsidRPr="00B247DA">
        <w:rPr>
          <w:rFonts w:ascii="Times New Roman" w:hAnsi="Times New Roman" w:cs="Times New Roman"/>
          <w:i/>
          <w:iCs/>
          <w:color w:val="262626"/>
        </w:rPr>
        <w:t>84</w:t>
      </w:r>
      <w:r w:rsidRPr="00B247DA">
        <w:rPr>
          <w:rFonts w:ascii="Times New Roman" w:hAnsi="Times New Roman" w:cs="Times New Roman"/>
          <w:color w:val="262626"/>
        </w:rPr>
        <w:t xml:space="preserve">(2), 191-215. </w:t>
      </w:r>
    </w:p>
    <w:p w14:paraId="1A813602" w14:textId="6B52C97F" w:rsidR="00592C8D" w:rsidRPr="00B247DA" w:rsidRDefault="00430381" w:rsidP="004638A1">
      <w:pPr>
        <w:widowControl w:val="0"/>
        <w:autoSpaceDE w:val="0"/>
        <w:autoSpaceDN w:val="0"/>
        <w:adjustRightInd w:val="0"/>
        <w:spacing w:line="480" w:lineRule="auto"/>
        <w:ind w:left="360" w:hanging="360"/>
        <w:rPr>
          <w:rFonts w:ascii="Times New Roman" w:hAnsi="Times New Roman" w:cs="Times New Roman"/>
          <w:color w:val="262626"/>
        </w:rPr>
      </w:pPr>
      <w:r w:rsidRPr="00B247DA">
        <w:rPr>
          <w:rFonts w:ascii="Times New Roman" w:hAnsi="Times New Roman" w:cs="Times New Roman"/>
          <w:color w:val="262626"/>
        </w:rPr>
        <w:t>Bell, M. (2001). Supported reflective pr</w:t>
      </w:r>
      <w:r w:rsidR="000B2349" w:rsidRPr="00B247DA">
        <w:rPr>
          <w:rFonts w:ascii="Times New Roman" w:hAnsi="Times New Roman" w:cs="Times New Roman"/>
          <w:color w:val="262626"/>
        </w:rPr>
        <w:t>actice: A</w:t>
      </w:r>
      <w:r w:rsidRPr="00B247DA">
        <w:rPr>
          <w:rFonts w:ascii="Times New Roman" w:hAnsi="Times New Roman" w:cs="Times New Roman"/>
          <w:color w:val="262626"/>
        </w:rPr>
        <w:t xml:space="preserve"> programme of peer observation and </w:t>
      </w:r>
    </w:p>
    <w:p w14:paraId="145135D3" w14:textId="01F73E7A" w:rsidR="00426971" w:rsidRPr="00B247DA" w:rsidRDefault="00430381" w:rsidP="00643A1E">
      <w:pPr>
        <w:widowControl w:val="0"/>
        <w:autoSpaceDE w:val="0"/>
        <w:autoSpaceDN w:val="0"/>
        <w:adjustRightInd w:val="0"/>
        <w:spacing w:line="480" w:lineRule="auto"/>
        <w:ind w:left="720"/>
        <w:rPr>
          <w:rFonts w:ascii="Times New Roman" w:hAnsi="Times New Roman" w:cs="Times New Roman"/>
          <w:color w:val="262626"/>
        </w:rPr>
      </w:pPr>
      <w:r w:rsidRPr="00B247DA">
        <w:rPr>
          <w:rFonts w:ascii="Times New Roman" w:hAnsi="Times New Roman" w:cs="Times New Roman"/>
          <w:color w:val="262626"/>
        </w:rPr>
        <w:t xml:space="preserve">feedback for academic teaching development. </w:t>
      </w:r>
      <w:r w:rsidR="00D753A6">
        <w:rPr>
          <w:rFonts w:ascii="Times New Roman" w:hAnsi="Times New Roman" w:cs="Times New Roman"/>
          <w:i/>
          <w:iCs/>
          <w:color w:val="262626"/>
        </w:rPr>
        <w:t>International Journal f</w:t>
      </w:r>
      <w:r w:rsidRPr="00B247DA">
        <w:rPr>
          <w:rFonts w:ascii="Times New Roman" w:hAnsi="Times New Roman" w:cs="Times New Roman"/>
          <w:i/>
          <w:iCs/>
          <w:color w:val="262626"/>
        </w:rPr>
        <w:t>or Academic Development</w:t>
      </w:r>
      <w:r w:rsidRPr="00B247DA">
        <w:rPr>
          <w:rFonts w:ascii="Times New Roman" w:hAnsi="Times New Roman" w:cs="Times New Roman"/>
          <w:color w:val="262626"/>
        </w:rPr>
        <w:t xml:space="preserve">, </w:t>
      </w:r>
      <w:r w:rsidRPr="00B247DA">
        <w:rPr>
          <w:rFonts w:ascii="Times New Roman" w:hAnsi="Times New Roman" w:cs="Times New Roman"/>
          <w:i/>
          <w:iCs/>
          <w:color w:val="262626"/>
        </w:rPr>
        <w:t>6</w:t>
      </w:r>
      <w:r w:rsidRPr="00B247DA">
        <w:rPr>
          <w:rFonts w:ascii="Times New Roman" w:hAnsi="Times New Roman" w:cs="Times New Roman"/>
          <w:color w:val="262626"/>
        </w:rPr>
        <w:t xml:space="preserve">(1), 29-39. </w:t>
      </w:r>
    </w:p>
    <w:p w14:paraId="2ED9F412" w14:textId="441F3E0A" w:rsidR="00A62EDD" w:rsidRPr="00B247DA" w:rsidRDefault="00A62EDD" w:rsidP="004638A1">
      <w:pPr>
        <w:spacing w:line="480" w:lineRule="auto"/>
        <w:rPr>
          <w:rFonts w:ascii="Times New Roman" w:hAnsi="Times New Roman" w:cs="Times New Roman"/>
          <w:color w:val="262626"/>
        </w:rPr>
      </w:pPr>
      <w:r w:rsidRPr="00B247DA">
        <w:rPr>
          <w:rFonts w:ascii="Times New Roman" w:hAnsi="Times New Roman" w:cs="Times New Roman"/>
          <w:color w:val="262626"/>
        </w:rPr>
        <w:t>Berliner, D.</w:t>
      </w:r>
      <w:ins w:id="21" w:author="Jim Carroll" w:date="2014-11-24T18:57:00Z">
        <w:r w:rsidR="00BC57A7">
          <w:rPr>
            <w:rFonts w:ascii="Times New Roman" w:hAnsi="Times New Roman" w:cs="Times New Roman"/>
            <w:color w:val="262626"/>
          </w:rPr>
          <w:t xml:space="preserve"> </w:t>
        </w:r>
      </w:ins>
      <w:r w:rsidRPr="00B247DA">
        <w:rPr>
          <w:rFonts w:ascii="Times New Roman" w:hAnsi="Times New Roman" w:cs="Times New Roman"/>
          <w:color w:val="262626"/>
        </w:rPr>
        <w:t xml:space="preserve">C. (1994). Expertise: The wonder of exemplary performances. In J. Mangieri </w:t>
      </w:r>
      <w:del w:id="22" w:author="Jim Carroll" w:date="2014-11-24T18:57:00Z">
        <w:r w:rsidRPr="00B247DA" w:rsidDel="00BC57A7">
          <w:rPr>
            <w:rFonts w:ascii="Times New Roman" w:hAnsi="Times New Roman" w:cs="Times New Roman"/>
            <w:color w:val="262626"/>
          </w:rPr>
          <w:delText xml:space="preserve">and </w:delText>
        </w:r>
      </w:del>
      <w:ins w:id="23" w:author="Jim Carroll" w:date="2014-11-24T18:57:00Z">
        <w:r w:rsidR="00BC57A7">
          <w:rPr>
            <w:rFonts w:ascii="Times New Roman" w:hAnsi="Times New Roman" w:cs="Times New Roman"/>
            <w:color w:val="262626"/>
          </w:rPr>
          <w:t>&amp;</w:t>
        </w:r>
        <w:r w:rsidR="00BC57A7" w:rsidRPr="00B247DA">
          <w:rPr>
            <w:rFonts w:ascii="Times New Roman" w:hAnsi="Times New Roman" w:cs="Times New Roman"/>
            <w:color w:val="262626"/>
          </w:rPr>
          <w:t xml:space="preserve"> </w:t>
        </w:r>
      </w:ins>
    </w:p>
    <w:p w14:paraId="10103C05" w14:textId="385F29CA" w:rsidR="00A62EDD" w:rsidRPr="00B247DA" w:rsidRDefault="00A62EDD" w:rsidP="00643A1E">
      <w:pPr>
        <w:spacing w:line="480" w:lineRule="auto"/>
        <w:ind w:left="720"/>
        <w:rPr>
          <w:rFonts w:ascii="Times New Roman" w:hAnsi="Times New Roman" w:cs="Times New Roman"/>
          <w:color w:val="262626"/>
        </w:rPr>
      </w:pPr>
      <w:r w:rsidRPr="00B247DA">
        <w:rPr>
          <w:rFonts w:ascii="Times New Roman" w:hAnsi="Times New Roman" w:cs="Times New Roman"/>
          <w:color w:val="262626"/>
        </w:rPr>
        <w:t xml:space="preserve">C.C. Block (Eds.), </w:t>
      </w:r>
      <w:r w:rsidRPr="00B247DA">
        <w:rPr>
          <w:rFonts w:ascii="Times New Roman" w:hAnsi="Times New Roman" w:cs="Times New Roman"/>
          <w:i/>
          <w:iCs/>
          <w:color w:val="262623"/>
        </w:rPr>
        <w:t>Creating powerful th</w:t>
      </w:r>
      <w:r w:rsidR="001A578D" w:rsidRPr="00B247DA">
        <w:rPr>
          <w:rFonts w:ascii="Times New Roman" w:hAnsi="Times New Roman" w:cs="Times New Roman"/>
          <w:i/>
          <w:iCs/>
          <w:color w:val="262623"/>
        </w:rPr>
        <w:t>inking in teachers and students</w:t>
      </w:r>
      <w:r w:rsidRPr="00B247DA">
        <w:rPr>
          <w:rFonts w:ascii="Times New Roman" w:hAnsi="Times New Roman" w:cs="Times New Roman"/>
          <w:i/>
          <w:iCs/>
          <w:color w:val="262623"/>
        </w:rPr>
        <w:t xml:space="preserve">: Diverse perspectives </w:t>
      </w:r>
      <w:r w:rsidRPr="00B247DA">
        <w:rPr>
          <w:rFonts w:ascii="Times New Roman" w:hAnsi="Times New Roman" w:cs="Times New Roman"/>
          <w:iCs/>
          <w:color w:val="262623"/>
        </w:rPr>
        <w:t>(pp. 161-186)</w:t>
      </w:r>
      <w:r w:rsidRPr="00B247DA">
        <w:rPr>
          <w:rFonts w:ascii="Times New Roman" w:hAnsi="Times New Roman" w:cs="Times New Roman"/>
          <w:color w:val="262623"/>
        </w:rPr>
        <w:t>. Fort Worth, TX: Harcourt Brace College.</w:t>
      </w:r>
    </w:p>
    <w:p w14:paraId="43CC5AE4" w14:textId="62DEEE0D" w:rsidR="00592C8D" w:rsidRPr="00B247DA" w:rsidRDefault="00426971" w:rsidP="004638A1">
      <w:pPr>
        <w:spacing w:line="480" w:lineRule="auto"/>
        <w:rPr>
          <w:rFonts w:ascii="Times New Roman" w:hAnsi="Times New Roman" w:cs="Times New Roman"/>
          <w:color w:val="262626"/>
        </w:rPr>
      </w:pPr>
      <w:r w:rsidRPr="00B247DA">
        <w:rPr>
          <w:rFonts w:ascii="Times New Roman" w:hAnsi="Times New Roman" w:cs="Times New Roman"/>
          <w:color w:val="262626"/>
        </w:rPr>
        <w:t xml:space="preserve">Brix, J., Grainger, P., &amp; </w:t>
      </w:r>
      <w:r w:rsidR="000B2349" w:rsidRPr="00B247DA">
        <w:rPr>
          <w:rFonts w:ascii="Times New Roman" w:hAnsi="Times New Roman" w:cs="Times New Roman"/>
          <w:color w:val="262626"/>
        </w:rPr>
        <w:t>Hill, A. (2014). Investigating mandatory peer r</w:t>
      </w:r>
      <w:r w:rsidRPr="00B247DA">
        <w:rPr>
          <w:rFonts w:ascii="Times New Roman" w:hAnsi="Times New Roman" w:cs="Times New Roman"/>
          <w:color w:val="262626"/>
        </w:rPr>
        <w:t xml:space="preserve">eview of </w:t>
      </w:r>
    </w:p>
    <w:p w14:paraId="0A8A91C8" w14:textId="49FA62CD" w:rsidR="00426971" w:rsidRPr="00B247DA" w:rsidRDefault="000B2349" w:rsidP="00643A1E">
      <w:pPr>
        <w:spacing w:line="480" w:lineRule="auto"/>
        <w:ind w:left="720"/>
        <w:rPr>
          <w:rFonts w:ascii="Times New Roman" w:hAnsi="Times New Roman" w:cs="Times New Roman"/>
        </w:rPr>
      </w:pPr>
      <w:r w:rsidRPr="00B247DA">
        <w:rPr>
          <w:rFonts w:ascii="Times New Roman" w:hAnsi="Times New Roman" w:cs="Times New Roman"/>
          <w:color w:val="262626"/>
        </w:rPr>
        <w:t>teaching in s</w:t>
      </w:r>
      <w:r w:rsidR="00426971" w:rsidRPr="00B247DA">
        <w:rPr>
          <w:rFonts w:ascii="Times New Roman" w:hAnsi="Times New Roman" w:cs="Times New Roman"/>
          <w:color w:val="262626"/>
        </w:rPr>
        <w:t xml:space="preserve">chools. </w:t>
      </w:r>
      <w:r w:rsidR="00D753A6">
        <w:rPr>
          <w:rFonts w:ascii="Times New Roman" w:hAnsi="Times New Roman" w:cs="Times New Roman"/>
          <w:i/>
          <w:iCs/>
          <w:color w:val="262626"/>
        </w:rPr>
        <w:t>Australian Journal o</w:t>
      </w:r>
      <w:r w:rsidR="00426971" w:rsidRPr="00B247DA">
        <w:rPr>
          <w:rFonts w:ascii="Times New Roman" w:hAnsi="Times New Roman" w:cs="Times New Roman"/>
          <w:i/>
          <w:iCs/>
          <w:color w:val="262626"/>
        </w:rPr>
        <w:t>f Teacher Education</w:t>
      </w:r>
      <w:r w:rsidR="00426971" w:rsidRPr="00B247DA">
        <w:rPr>
          <w:rFonts w:ascii="Times New Roman" w:hAnsi="Times New Roman" w:cs="Times New Roman"/>
          <w:color w:val="262626"/>
        </w:rPr>
        <w:t xml:space="preserve">, </w:t>
      </w:r>
      <w:r w:rsidR="00426971" w:rsidRPr="00B247DA">
        <w:rPr>
          <w:rFonts w:ascii="Times New Roman" w:hAnsi="Times New Roman" w:cs="Times New Roman"/>
          <w:i/>
          <w:iCs/>
          <w:color w:val="262626"/>
        </w:rPr>
        <w:t>39</w:t>
      </w:r>
      <w:r w:rsidR="00426971" w:rsidRPr="00B247DA">
        <w:rPr>
          <w:rFonts w:ascii="Times New Roman" w:hAnsi="Times New Roman" w:cs="Times New Roman"/>
          <w:color w:val="262626"/>
        </w:rPr>
        <w:t>(4),</w:t>
      </w:r>
      <w:r w:rsidR="00426971" w:rsidRPr="00B247DA">
        <w:rPr>
          <w:rFonts w:ascii="Times New Roman" w:hAnsi="Times New Roman" w:cs="Times New Roman"/>
        </w:rPr>
        <w:t xml:space="preserve"> </w:t>
      </w:r>
      <w:r w:rsidR="00756B4D" w:rsidRPr="00B247DA">
        <w:rPr>
          <w:rFonts w:ascii="Times New Roman" w:hAnsi="Times New Roman" w:cs="Times New Roman"/>
        </w:rPr>
        <w:t>Brown &amp; Crumpler, 2013</w:t>
      </w:r>
      <w:r w:rsidRPr="00B247DA">
        <w:rPr>
          <w:rFonts w:ascii="Times New Roman" w:hAnsi="Times New Roman" w:cs="Times New Roman"/>
        </w:rPr>
        <w:t>.</w:t>
      </w:r>
    </w:p>
    <w:p w14:paraId="5F937C43" w14:textId="07FEEC98" w:rsidR="00B90C1E" w:rsidRPr="00B247DA" w:rsidRDefault="00B90C1E" w:rsidP="00643A1E">
      <w:pPr>
        <w:spacing w:line="480" w:lineRule="auto"/>
        <w:ind w:left="720" w:hanging="720"/>
        <w:rPr>
          <w:rFonts w:ascii="Times New Roman" w:hAnsi="Times New Roman" w:cs="Times New Roman"/>
          <w:color w:val="262626"/>
        </w:rPr>
      </w:pPr>
      <w:r w:rsidRPr="00B247DA">
        <w:rPr>
          <w:rFonts w:ascii="Times New Roman" w:hAnsi="Times New Roman" w:cs="Times New Roman"/>
          <w:color w:val="262626"/>
        </w:rPr>
        <w:t>Brockbank</w:t>
      </w:r>
      <w:r w:rsidR="00A62EDD" w:rsidRPr="00B247DA">
        <w:rPr>
          <w:rFonts w:ascii="Times New Roman" w:hAnsi="Times New Roman" w:cs="Times New Roman"/>
          <w:color w:val="262626"/>
        </w:rPr>
        <w:t>,</w:t>
      </w:r>
      <w:r w:rsidRPr="00B247DA">
        <w:rPr>
          <w:rFonts w:ascii="Times New Roman" w:hAnsi="Times New Roman" w:cs="Times New Roman"/>
          <w:color w:val="262626"/>
        </w:rPr>
        <w:t xml:space="preserve"> A. &amp; McGill</w:t>
      </w:r>
      <w:r w:rsidR="00A62EDD" w:rsidRPr="00B247DA">
        <w:rPr>
          <w:rFonts w:ascii="Times New Roman" w:hAnsi="Times New Roman" w:cs="Times New Roman"/>
          <w:color w:val="262626"/>
        </w:rPr>
        <w:t>,</w:t>
      </w:r>
      <w:r w:rsidRPr="00B247DA">
        <w:rPr>
          <w:rFonts w:ascii="Times New Roman" w:hAnsi="Times New Roman" w:cs="Times New Roman"/>
          <w:color w:val="262626"/>
        </w:rPr>
        <w:t xml:space="preserve"> I. (1998). Society for Research into Higher Education </w:t>
      </w:r>
      <w:commentRangeStart w:id="24"/>
      <w:r w:rsidRPr="00B247DA">
        <w:rPr>
          <w:rFonts w:ascii="Times New Roman" w:hAnsi="Times New Roman" w:cs="Times New Roman"/>
          <w:color w:val="262626"/>
        </w:rPr>
        <w:t>L</w:t>
      </w:r>
      <w:commentRangeEnd w:id="24"/>
      <w:r w:rsidR="00BC57A7">
        <w:rPr>
          <w:rStyle w:val="CommentReference"/>
        </w:rPr>
        <w:commentReference w:id="24"/>
      </w:r>
      <w:r w:rsidRPr="00B247DA">
        <w:rPr>
          <w:rFonts w:ascii="Times New Roman" w:hAnsi="Times New Roman" w:cs="Times New Roman"/>
          <w:color w:val="262626"/>
        </w:rPr>
        <w:t xml:space="preserve">. </w:t>
      </w:r>
      <w:r w:rsidRPr="00B247DA">
        <w:rPr>
          <w:rFonts w:ascii="Times New Roman" w:hAnsi="Times New Roman" w:cs="Times New Roman"/>
          <w:i/>
          <w:iCs/>
          <w:color w:val="262626"/>
        </w:rPr>
        <w:t>Fa</w:t>
      </w:r>
      <w:r w:rsidR="00D753A6">
        <w:rPr>
          <w:rFonts w:ascii="Times New Roman" w:hAnsi="Times New Roman" w:cs="Times New Roman"/>
          <w:i/>
          <w:iCs/>
          <w:color w:val="262626"/>
        </w:rPr>
        <w:t>cilitating Reflective Learning i</w:t>
      </w:r>
      <w:r w:rsidRPr="00B247DA">
        <w:rPr>
          <w:rFonts w:ascii="Times New Roman" w:hAnsi="Times New Roman" w:cs="Times New Roman"/>
          <w:i/>
          <w:iCs/>
          <w:color w:val="262626"/>
        </w:rPr>
        <w:t>n Higher Education</w:t>
      </w:r>
      <w:r w:rsidRPr="00B247DA">
        <w:rPr>
          <w:rFonts w:ascii="Times New Roman" w:hAnsi="Times New Roman" w:cs="Times New Roman"/>
          <w:color w:val="262626"/>
        </w:rPr>
        <w:t>.</w:t>
      </w:r>
    </w:p>
    <w:p w14:paraId="53A8DD51" w14:textId="19285522" w:rsidR="00C70CC3" w:rsidRPr="00B247DA" w:rsidRDefault="00C70CC3" w:rsidP="000B2349">
      <w:pPr>
        <w:spacing w:line="480" w:lineRule="auto"/>
        <w:rPr>
          <w:rFonts w:ascii="Times New Roman" w:hAnsi="Times New Roman" w:cs="Times New Roman"/>
          <w:color w:val="262626"/>
        </w:rPr>
      </w:pPr>
      <w:r w:rsidRPr="00B247DA">
        <w:rPr>
          <w:rFonts w:ascii="Times New Roman" w:hAnsi="Times New Roman" w:cs="Times New Roman"/>
          <w:color w:val="262626"/>
        </w:rPr>
        <w:t xml:space="preserve">Brown, I. I., &amp; Crumpler, T. (2013). Assessment of </w:t>
      </w:r>
      <w:ins w:id="25" w:author="Jim Carroll" w:date="2014-11-24T18:58:00Z">
        <w:r w:rsidR="00BC57A7">
          <w:rPr>
            <w:rFonts w:ascii="Times New Roman" w:hAnsi="Times New Roman" w:cs="Times New Roman"/>
            <w:color w:val="262626"/>
          </w:rPr>
          <w:t>f</w:t>
        </w:r>
      </w:ins>
      <w:del w:id="26" w:author="Jim Carroll" w:date="2014-11-24T18:58:00Z">
        <w:r w:rsidRPr="00B247DA" w:rsidDel="00BC57A7">
          <w:rPr>
            <w:rFonts w:ascii="Times New Roman" w:hAnsi="Times New Roman" w:cs="Times New Roman"/>
            <w:color w:val="262626"/>
          </w:rPr>
          <w:delText>F</w:delText>
        </w:r>
      </w:del>
      <w:r w:rsidRPr="00B247DA">
        <w:rPr>
          <w:rFonts w:ascii="Times New Roman" w:hAnsi="Times New Roman" w:cs="Times New Roman"/>
          <w:color w:val="262626"/>
        </w:rPr>
        <w:t xml:space="preserve">oreign </w:t>
      </w:r>
      <w:ins w:id="27" w:author="Jim Carroll" w:date="2014-11-24T18:58:00Z">
        <w:r w:rsidR="00BC57A7">
          <w:rPr>
            <w:rFonts w:ascii="Times New Roman" w:hAnsi="Times New Roman" w:cs="Times New Roman"/>
            <w:color w:val="262626"/>
          </w:rPr>
          <w:t>l</w:t>
        </w:r>
      </w:ins>
      <w:del w:id="28" w:author="Jim Carroll" w:date="2014-11-24T18:58:00Z">
        <w:r w:rsidRPr="00B247DA" w:rsidDel="00BC57A7">
          <w:rPr>
            <w:rFonts w:ascii="Times New Roman" w:hAnsi="Times New Roman" w:cs="Times New Roman"/>
            <w:color w:val="262626"/>
          </w:rPr>
          <w:delText>L</w:delText>
        </w:r>
      </w:del>
      <w:r w:rsidRPr="00B247DA">
        <w:rPr>
          <w:rFonts w:ascii="Times New Roman" w:hAnsi="Times New Roman" w:cs="Times New Roman"/>
          <w:color w:val="262626"/>
        </w:rPr>
        <w:t xml:space="preserve">anguage </w:t>
      </w:r>
      <w:ins w:id="29" w:author="Jim Carroll" w:date="2014-11-24T18:58:00Z">
        <w:r w:rsidR="00BC57A7">
          <w:rPr>
            <w:rFonts w:ascii="Times New Roman" w:hAnsi="Times New Roman" w:cs="Times New Roman"/>
            <w:color w:val="262626"/>
          </w:rPr>
          <w:t>t</w:t>
        </w:r>
      </w:ins>
      <w:del w:id="30" w:author="Jim Carroll" w:date="2014-11-24T18:58:00Z">
        <w:r w:rsidRPr="00B247DA" w:rsidDel="00BC57A7">
          <w:rPr>
            <w:rFonts w:ascii="Times New Roman" w:hAnsi="Times New Roman" w:cs="Times New Roman"/>
            <w:color w:val="262626"/>
          </w:rPr>
          <w:delText>T</w:delText>
        </w:r>
      </w:del>
      <w:r w:rsidRPr="00B247DA">
        <w:rPr>
          <w:rFonts w:ascii="Times New Roman" w:hAnsi="Times New Roman" w:cs="Times New Roman"/>
          <w:color w:val="262626"/>
        </w:rPr>
        <w:t xml:space="preserve">eachers: A </w:t>
      </w:r>
    </w:p>
    <w:p w14:paraId="6FA5CEE8" w14:textId="494FD071" w:rsidR="00C70CC3" w:rsidRPr="00B247DA" w:rsidRDefault="00BC57A7" w:rsidP="00C70CC3">
      <w:pPr>
        <w:spacing w:line="480" w:lineRule="auto"/>
        <w:ind w:left="720"/>
        <w:rPr>
          <w:rFonts w:ascii="Times New Roman" w:hAnsi="Times New Roman" w:cs="Times New Roman"/>
          <w:color w:val="262623"/>
        </w:rPr>
      </w:pPr>
      <w:ins w:id="31" w:author="Jim Carroll" w:date="2014-11-24T18:58:00Z">
        <w:r>
          <w:rPr>
            <w:rFonts w:ascii="Times New Roman" w:hAnsi="Times New Roman" w:cs="Times New Roman"/>
            <w:color w:val="262626"/>
          </w:rPr>
          <w:t>m</w:t>
        </w:r>
      </w:ins>
      <w:del w:id="32" w:author="Jim Carroll" w:date="2014-11-24T18:58:00Z">
        <w:r w:rsidR="00C70CC3" w:rsidRPr="00B247DA" w:rsidDel="00BC57A7">
          <w:rPr>
            <w:rFonts w:ascii="Times New Roman" w:hAnsi="Times New Roman" w:cs="Times New Roman"/>
            <w:color w:val="262626"/>
          </w:rPr>
          <w:delText>M</w:delText>
        </w:r>
      </w:del>
      <w:r w:rsidR="00C70CC3" w:rsidRPr="00B247DA">
        <w:rPr>
          <w:rFonts w:ascii="Times New Roman" w:hAnsi="Times New Roman" w:cs="Times New Roman"/>
          <w:color w:val="262626"/>
        </w:rPr>
        <w:t xml:space="preserve">odel for </w:t>
      </w:r>
      <w:ins w:id="33" w:author="Jim Carroll" w:date="2014-11-24T18:58:00Z">
        <w:r>
          <w:rPr>
            <w:rFonts w:ascii="Times New Roman" w:hAnsi="Times New Roman" w:cs="Times New Roman"/>
            <w:color w:val="262626"/>
          </w:rPr>
          <w:t>s</w:t>
        </w:r>
      </w:ins>
      <w:del w:id="34" w:author="Jim Carroll" w:date="2014-11-24T18:58:00Z">
        <w:r w:rsidR="00C70CC3" w:rsidRPr="00B247DA" w:rsidDel="00BC57A7">
          <w:rPr>
            <w:rFonts w:ascii="Times New Roman" w:hAnsi="Times New Roman" w:cs="Times New Roman"/>
            <w:color w:val="262626"/>
          </w:rPr>
          <w:delText>S</w:delText>
        </w:r>
      </w:del>
      <w:r w:rsidR="00C70CC3" w:rsidRPr="00B247DA">
        <w:rPr>
          <w:rFonts w:ascii="Times New Roman" w:hAnsi="Times New Roman" w:cs="Times New Roman"/>
          <w:color w:val="262626"/>
        </w:rPr>
        <w:t xml:space="preserve">hifting </w:t>
      </w:r>
      <w:ins w:id="35" w:author="Jim Carroll" w:date="2014-11-24T18:58:00Z">
        <w:r>
          <w:rPr>
            <w:rFonts w:ascii="Times New Roman" w:hAnsi="Times New Roman" w:cs="Times New Roman"/>
            <w:color w:val="262626"/>
          </w:rPr>
          <w:t>e</w:t>
        </w:r>
      </w:ins>
      <w:del w:id="36" w:author="Jim Carroll" w:date="2014-11-24T18:58:00Z">
        <w:r w:rsidR="00C70CC3" w:rsidRPr="00B247DA" w:rsidDel="00BC57A7">
          <w:rPr>
            <w:rFonts w:ascii="Times New Roman" w:hAnsi="Times New Roman" w:cs="Times New Roman"/>
            <w:color w:val="262626"/>
          </w:rPr>
          <w:delText>E</w:delText>
        </w:r>
      </w:del>
      <w:r w:rsidR="00C70CC3" w:rsidRPr="00B247DA">
        <w:rPr>
          <w:rFonts w:ascii="Times New Roman" w:hAnsi="Times New Roman" w:cs="Times New Roman"/>
          <w:color w:val="262626"/>
        </w:rPr>
        <w:t xml:space="preserve">valuation toward </w:t>
      </w:r>
      <w:ins w:id="37" w:author="Jim Carroll" w:date="2014-11-24T18:58:00Z">
        <w:r>
          <w:rPr>
            <w:rFonts w:ascii="Times New Roman" w:hAnsi="Times New Roman" w:cs="Times New Roman"/>
            <w:color w:val="262626"/>
          </w:rPr>
          <w:t>g</w:t>
        </w:r>
      </w:ins>
      <w:del w:id="38" w:author="Jim Carroll" w:date="2014-11-24T18:58:00Z">
        <w:r w:rsidR="00C70CC3" w:rsidRPr="00B247DA" w:rsidDel="00BC57A7">
          <w:rPr>
            <w:rFonts w:ascii="Times New Roman" w:hAnsi="Times New Roman" w:cs="Times New Roman"/>
            <w:color w:val="262626"/>
          </w:rPr>
          <w:delText>G</w:delText>
        </w:r>
      </w:del>
      <w:r w:rsidR="00C70CC3" w:rsidRPr="00B247DA">
        <w:rPr>
          <w:rFonts w:ascii="Times New Roman" w:hAnsi="Times New Roman" w:cs="Times New Roman"/>
          <w:color w:val="262626"/>
        </w:rPr>
        <w:t xml:space="preserve">rowth and </w:t>
      </w:r>
      <w:ins w:id="39" w:author="Jim Carroll" w:date="2014-11-24T18:59:00Z">
        <w:r>
          <w:rPr>
            <w:rFonts w:ascii="Times New Roman" w:hAnsi="Times New Roman" w:cs="Times New Roman"/>
            <w:color w:val="262626"/>
          </w:rPr>
          <w:t>l</w:t>
        </w:r>
      </w:ins>
      <w:del w:id="40" w:author="Jim Carroll" w:date="2014-11-24T18:59:00Z">
        <w:r w:rsidR="00C70CC3" w:rsidRPr="00B247DA" w:rsidDel="00BC57A7">
          <w:rPr>
            <w:rFonts w:ascii="Times New Roman" w:hAnsi="Times New Roman" w:cs="Times New Roman"/>
            <w:color w:val="262626"/>
          </w:rPr>
          <w:delText>L</w:delText>
        </w:r>
      </w:del>
      <w:r w:rsidR="00C70CC3" w:rsidRPr="00B247DA">
        <w:rPr>
          <w:rFonts w:ascii="Times New Roman" w:hAnsi="Times New Roman" w:cs="Times New Roman"/>
          <w:color w:val="262626"/>
        </w:rPr>
        <w:t xml:space="preserve">earning. </w:t>
      </w:r>
      <w:r w:rsidR="00C70CC3" w:rsidRPr="00B247DA">
        <w:rPr>
          <w:rFonts w:ascii="Times New Roman" w:hAnsi="Times New Roman" w:cs="Times New Roman"/>
          <w:i/>
          <w:iCs/>
          <w:color w:val="262626"/>
        </w:rPr>
        <w:t>High School Journal</w:t>
      </w:r>
      <w:r w:rsidR="00C70CC3" w:rsidRPr="00B247DA">
        <w:rPr>
          <w:rFonts w:ascii="Times New Roman" w:hAnsi="Times New Roman" w:cs="Times New Roman"/>
          <w:color w:val="262626"/>
        </w:rPr>
        <w:t xml:space="preserve">, </w:t>
      </w:r>
      <w:r w:rsidR="00C70CC3" w:rsidRPr="00B247DA">
        <w:rPr>
          <w:rFonts w:ascii="Times New Roman" w:hAnsi="Times New Roman" w:cs="Times New Roman"/>
          <w:i/>
          <w:iCs/>
          <w:color w:val="262626"/>
        </w:rPr>
        <w:t>96</w:t>
      </w:r>
      <w:r w:rsidR="00C70CC3" w:rsidRPr="00B247DA">
        <w:rPr>
          <w:rFonts w:ascii="Times New Roman" w:hAnsi="Times New Roman" w:cs="Times New Roman"/>
          <w:color w:val="262626"/>
        </w:rPr>
        <w:t>(2), 138-151.</w:t>
      </w:r>
    </w:p>
    <w:p w14:paraId="6A945CB5" w14:textId="172A028B" w:rsidR="00B247DA" w:rsidRPr="00B247DA" w:rsidRDefault="00B247DA" w:rsidP="008D2ECD">
      <w:pPr>
        <w:spacing w:line="480" w:lineRule="auto"/>
        <w:ind w:left="720" w:hanging="720"/>
        <w:rPr>
          <w:rFonts w:ascii="Times New Roman" w:hAnsi="Times New Roman" w:cs="Times New Roman"/>
        </w:rPr>
      </w:pPr>
      <w:r w:rsidRPr="00B247DA">
        <w:rPr>
          <w:rFonts w:ascii="Times New Roman" w:hAnsi="Times New Roman" w:cs="Times New Roman"/>
        </w:rPr>
        <w:t xml:space="preserve">Brown, M., Fry, H., &amp; Marshall, S. (2000). </w:t>
      </w:r>
      <w:r w:rsidRPr="00FC0A64">
        <w:rPr>
          <w:rFonts w:ascii="Times New Roman" w:hAnsi="Times New Roman" w:cs="Times New Roman"/>
          <w:rPrChange w:id="41" w:author="Jim Carroll" w:date="2014-11-24T18:59:00Z">
            <w:rPr>
              <w:rFonts w:ascii="Times New Roman" w:hAnsi="Times New Roman" w:cs="Times New Roman"/>
              <w:i/>
            </w:rPr>
          </w:rPrChange>
        </w:rPr>
        <w:t>Reflective practice</w:t>
      </w:r>
      <w:ins w:id="42" w:author="Jim Carroll" w:date="2014-11-24T18:59:00Z">
        <w:r w:rsidR="00FC0A64">
          <w:rPr>
            <w:rFonts w:ascii="Times New Roman" w:hAnsi="Times New Roman" w:cs="Times New Roman"/>
          </w:rPr>
          <w:t>.</w:t>
        </w:r>
      </w:ins>
      <w:r w:rsidRPr="00B247DA">
        <w:rPr>
          <w:rFonts w:ascii="Times New Roman" w:hAnsi="Times New Roman" w:cs="Times New Roman"/>
        </w:rPr>
        <w:t xml:space="preserve"> </w:t>
      </w:r>
      <w:ins w:id="43" w:author="Jim Carroll" w:date="2014-11-24T18:59:00Z">
        <w:r w:rsidR="00FC0A64">
          <w:rPr>
            <w:rFonts w:ascii="Times New Roman" w:hAnsi="Times New Roman" w:cs="Times New Roman"/>
          </w:rPr>
          <w:t>I</w:t>
        </w:r>
      </w:ins>
      <w:del w:id="44" w:author="Jim Carroll" w:date="2014-11-24T18:59:00Z">
        <w:r w:rsidRPr="00B247DA" w:rsidDel="00FC0A64">
          <w:rPr>
            <w:rFonts w:ascii="Times New Roman" w:hAnsi="Times New Roman" w:cs="Times New Roman"/>
          </w:rPr>
          <w:delText>i</w:delText>
        </w:r>
      </w:del>
      <w:r w:rsidRPr="00B247DA">
        <w:rPr>
          <w:rFonts w:ascii="Times New Roman" w:hAnsi="Times New Roman" w:cs="Times New Roman"/>
        </w:rPr>
        <w:t xml:space="preserve">n Fry, Ketteridge, </w:t>
      </w:r>
      <w:del w:id="45" w:author="Jim Carroll" w:date="2014-11-24T18:59:00Z">
        <w:r w:rsidRPr="00B247DA" w:rsidDel="00FC0A64">
          <w:rPr>
            <w:rFonts w:ascii="Times New Roman" w:hAnsi="Times New Roman" w:cs="Times New Roman"/>
          </w:rPr>
          <w:delText xml:space="preserve">and </w:delText>
        </w:r>
      </w:del>
      <w:ins w:id="46" w:author="Jim Carroll" w:date="2014-11-24T18:59:00Z">
        <w:r w:rsidR="00FC0A64">
          <w:rPr>
            <w:rFonts w:ascii="Times New Roman" w:hAnsi="Times New Roman" w:cs="Times New Roman"/>
          </w:rPr>
          <w:t>&amp;</w:t>
        </w:r>
        <w:r w:rsidR="00FC0A64" w:rsidRPr="00B247DA">
          <w:rPr>
            <w:rFonts w:ascii="Times New Roman" w:hAnsi="Times New Roman" w:cs="Times New Roman"/>
          </w:rPr>
          <w:t xml:space="preserve"> </w:t>
        </w:r>
      </w:ins>
      <w:r w:rsidRPr="00B247DA">
        <w:rPr>
          <w:rFonts w:ascii="Times New Roman" w:hAnsi="Times New Roman" w:cs="Times New Roman"/>
        </w:rPr>
        <w:t>Marshall (</w:t>
      </w:r>
      <w:ins w:id="47" w:author="Jim Carroll" w:date="2014-11-24T18:59:00Z">
        <w:r w:rsidR="00FC0A64">
          <w:rPr>
            <w:rFonts w:ascii="Times New Roman" w:hAnsi="Times New Roman" w:cs="Times New Roman"/>
          </w:rPr>
          <w:t>E</w:t>
        </w:r>
      </w:ins>
      <w:del w:id="48" w:author="Jim Carroll" w:date="2014-11-24T18:59:00Z">
        <w:r w:rsidRPr="00B247DA" w:rsidDel="00FC0A64">
          <w:rPr>
            <w:rFonts w:ascii="Times New Roman" w:hAnsi="Times New Roman" w:cs="Times New Roman"/>
          </w:rPr>
          <w:delText>e</w:delText>
        </w:r>
      </w:del>
      <w:r w:rsidRPr="00B247DA">
        <w:rPr>
          <w:rFonts w:ascii="Times New Roman" w:hAnsi="Times New Roman" w:cs="Times New Roman"/>
        </w:rPr>
        <w:t xml:space="preserve">ds.), </w:t>
      </w:r>
      <w:r w:rsidRPr="00B247DA">
        <w:rPr>
          <w:rFonts w:ascii="Times New Roman" w:hAnsi="Times New Roman" w:cs="Times New Roman"/>
          <w:i/>
          <w:iCs/>
        </w:rPr>
        <w:t>A Handbook for Teaching and Learning in Higher Education</w:t>
      </w:r>
      <w:ins w:id="49" w:author="Jim Carroll" w:date="2014-11-24T18:59:00Z">
        <w:r w:rsidR="00FC0A64">
          <w:rPr>
            <w:rFonts w:ascii="Times New Roman" w:hAnsi="Times New Roman" w:cs="Times New Roman"/>
          </w:rPr>
          <w:t xml:space="preserve"> </w:t>
        </w:r>
      </w:ins>
      <w:ins w:id="50" w:author="Jim Carroll" w:date="2014-11-24T19:00:00Z">
        <w:r w:rsidR="00FC0A64">
          <w:rPr>
            <w:rFonts w:ascii="Times New Roman" w:hAnsi="Times New Roman" w:cs="Times New Roman"/>
          </w:rPr>
          <w:t>(pp.</w:t>
        </w:r>
      </w:ins>
      <w:del w:id="51" w:author="Jim Carroll" w:date="2014-11-24T18:59:00Z">
        <w:r w:rsidRPr="00B247DA" w:rsidDel="00FC0A64">
          <w:rPr>
            <w:rFonts w:ascii="Times New Roman" w:hAnsi="Times New Roman" w:cs="Times New Roman"/>
          </w:rPr>
          <w:delText>:</w:delText>
        </w:r>
      </w:del>
      <w:r w:rsidRPr="00B247DA">
        <w:rPr>
          <w:rFonts w:ascii="Times New Roman" w:hAnsi="Times New Roman" w:cs="Times New Roman"/>
        </w:rPr>
        <w:t xml:space="preserve"> 215-225</w:t>
      </w:r>
      <w:ins w:id="52" w:author="Jim Carroll" w:date="2014-11-24T19:00:00Z">
        <w:r w:rsidR="00FC0A64">
          <w:rPr>
            <w:rFonts w:ascii="Times New Roman" w:hAnsi="Times New Roman" w:cs="Times New Roman"/>
          </w:rPr>
          <w:t>)</w:t>
        </w:r>
      </w:ins>
      <w:r w:rsidRPr="00B247DA">
        <w:rPr>
          <w:rFonts w:ascii="Times New Roman" w:hAnsi="Times New Roman" w:cs="Times New Roman"/>
        </w:rPr>
        <w:t>.</w:t>
      </w:r>
      <w:ins w:id="53" w:author="Jim Carroll" w:date="2014-11-24T19:01:00Z">
        <w:r w:rsidR="00FC0A64">
          <w:rPr>
            <w:rFonts w:ascii="Times New Roman" w:hAnsi="Times New Roman" w:cs="Times New Roman"/>
          </w:rPr>
          <w:t xml:space="preserve"> City: Publisher.</w:t>
        </w:r>
      </w:ins>
    </w:p>
    <w:p w14:paraId="6409E8C5" w14:textId="37A6677A" w:rsidR="0099163E" w:rsidRPr="00B247DA" w:rsidRDefault="0099163E" w:rsidP="000B2349">
      <w:pPr>
        <w:spacing w:line="480" w:lineRule="auto"/>
        <w:rPr>
          <w:rFonts w:ascii="Times New Roman" w:hAnsi="Times New Roman" w:cs="Times New Roman"/>
          <w:color w:val="262623"/>
        </w:rPr>
      </w:pPr>
      <w:r w:rsidRPr="00B247DA">
        <w:rPr>
          <w:rFonts w:ascii="Times New Roman" w:hAnsi="Times New Roman" w:cs="Times New Roman"/>
          <w:color w:val="262623"/>
        </w:rPr>
        <w:t xml:space="preserve">Chism, N. (1999). </w:t>
      </w:r>
      <w:r w:rsidRPr="00B247DA">
        <w:rPr>
          <w:rFonts w:ascii="Times New Roman" w:hAnsi="Times New Roman" w:cs="Times New Roman"/>
          <w:i/>
          <w:iCs/>
          <w:color w:val="262623"/>
        </w:rPr>
        <w:t xml:space="preserve">Peer </w:t>
      </w:r>
      <w:r w:rsidR="000B2349" w:rsidRPr="00B247DA">
        <w:rPr>
          <w:rFonts w:ascii="Times New Roman" w:hAnsi="Times New Roman" w:cs="Times New Roman"/>
          <w:i/>
          <w:iCs/>
          <w:color w:val="262623"/>
        </w:rPr>
        <w:t>review of teaching</w:t>
      </w:r>
      <w:r w:rsidRPr="00B247DA">
        <w:rPr>
          <w:rFonts w:ascii="Times New Roman" w:hAnsi="Times New Roman" w:cs="Times New Roman"/>
          <w:i/>
          <w:iCs/>
          <w:color w:val="262623"/>
        </w:rPr>
        <w:t>: A sourcebook</w:t>
      </w:r>
      <w:r w:rsidRPr="00B247DA">
        <w:rPr>
          <w:rFonts w:ascii="Times New Roman" w:hAnsi="Times New Roman" w:cs="Times New Roman"/>
          <w:color w:val="262623"/>
        </w:rPr>
        <w:t>. Bolton, MA: Anker Pub.</w:t>
      </w:r>
    </w:p>
    <w:p w14:paraId="189705E3" w14:textId="41B04C76" w:rsidR="001A578D" w:rsidRPr="00B247DA" w:rsidRDefault="000B2349" w:rsidP="008D2ECD">
      <w:pPr>
        <w:spacing w:line="480" w:lineRule="auto"/>
        <w:ind w:left="720" w:hanging="720"/>
        <w:rPr>
          <w:rFonts w:ascii="Times New Roman" w:hAnsi="Times New Roman" w:cs="Times New Roman"/>
        </w:rPr>
      </w:pPr>
      <w:r w:rsidRPr="00B247DA">
        <w:rPr>
          <w:rFonts w:ascii="Times New Roman" w:hAnsi="Times New Roman" w:cs="Times New Roman"/>
          <w:color w:val="262626"/>
        </w:rPr>
        <w:t>Cosh, J. (1998). Peer o</w:t>
      </w:r>
      <w:r w:rsidR="00426971" w:rsidRPr="00B247DA">
        <w:rPr>
          <w:rFonts w:ascii="Times New Roman" w:hAnsi="Times New Roman" w:cs="Times New Roman"/>
          <w:color w:val="262626"/>
        </w:rPr>
        <w:t xml:space="preserve">bservation in </w:t>
      </w:r>
      <w:r w:rsidRPr="00B247DA">
        <w:rPr>
          <w:rFonts w:ascii="Times New Roman" w:hAnsi="Times New Roman" w:cs="Times New Roman"/>
          <w:color w:val="262626"/>
        </w:rPr>
        <w:t>higher education</w:t>
      </w:r>
      <w:ins w:id="54" w:author="Jim Carroll" w:date="2014-11-24T19:01:00Z">
        <w:r w:rsidR="00FC0A64">
          <w:rPr>
            <w:rFonts w:ascii="Times New Roman" w:hAnsi="Times New Roman" w:cs="Times New Roman"/>
            <w:color w:val="262626"/>
          </w:rPr>
          <w:t xml:space="preserve">: </w:t>
        </w:r>
      </w:ins>
      <w:del w:id="55" w:author="Jim Carroll" w:date="2014-11-24T19:01:00Z">
        <w:r w:rsidRPr="00B247DA" w:rsidDel="00FC0A64">
          <w:rPr>
            <w:rFonts w:ascii="Times New Roman" w:hAnsi="Times New Roman" w:cs="Times New Roman"/>
            <w:color w:val="262626"/>
          </w:rPr>
          <w:delText xml:space="preserve"> - </w:delText>
        </w:r>
      </w:del>
      <w:r w:rsidRPr="00B247DA">
        <w:rPr>
          <w:rFonts w:ascii="Times New Roman" w:hAnsi="Times New Roman" w:cs="Times New Roman"/>
          <w:color w:val="262626"/>
        </w:rPr>
        <w:t>A reflective a</w:t>
      </w:r>
      <w:r w:rsidR="00426971" w:rsidRPr="00B247DA">
        <w:rPr>
          <w:rFonts w:ascii="Times New Roman" w:hAnsi="Times New Roman" w:cs="Times New Roman"/>
          <w:color w:val="262626"/>
        </w:rPr>
        <w:t xml:space="preserve">pproach. </w:t>
      </w:r>
      <w:r w:rsidR="00D753A6">
        <w:rPr>
          <w:rFonts w:ascii="Times New Roman" w:hAnsi="Times New Roman" w:cs="Times New Roman"/>
          <w:i/>
          <w:iCs/>
          <w:color w:val="262626"/>
        </w:rPr>
        <w:t>Innovations i</w:t>
      </w:r>
      <w:r w:rsidR="00426971" w:rsidRPr="00B247DA">
        <w:rPr>
          <w:rFonts w:ascii="Times New Roman" w:hAnsi="Times New Roman" w:cs="Times New Roman"/>
          <w:i/>
          <w:iCs/>
          <w:color w:val="262626"/>
        </w:rPr>
        <w:t>n Education &amp; Training International</w:t>
      </w:r>
      <w:r w:rsidR="00426971" w:rsidRPr="00B247DA">
        <w:rPr>
          <w:rFonts w:ascii="Times New Roman" w:hAnsi="Times New Roman" w:cs="Times New Roman"/>
          <w:color w:val="262626"/>
        </w:rPr>
        <w:t xml:space="preserve">, </w:t>
      </w:r>
      <w:r w:rsidR="00426971" w:rsidRPr="00B247DA">
        <w:rPr>
          <w:rFonts w:ascii="Times New Roman" w:hAnsi="Times New Roman" w:cs="Times New Roman"/>
          <w:i/>
          <w:iCs/>
          <w:color w:val="262626"/>
        </w:rPr>
        <w:t>35</w:t>
      </w:r>
      <w:r w:rsidR="00426971" w:rsidRPr="00B247DA">
        <w:rPr>
          <w:rFonts w:ascii="Times New Roman" w:hAnsi="Times New Roman" w:cs="Times New Roman"/>
          <w:color w:val="262626"/>
        </w:rPr>
        <w:t>(2), 171.</w:t>
      </w:r>
      <w:r w:rsidR="00426971" w:rsidRPr="00B247DA">
        <w:rPr>
          <w:rFonts w:ascii="Times New Roman" w:hAnsi="Times New Roman" w:cs="Times New Roman"/>
        </w:rPr>
        <w:t xml:space="preserve"> </w:t>
      </w:r>
    </w:p>
    <w:p w14:paraId="0283D9DA" w14:textId="77777777" w:rsidR="001A578D" w:rsidRPr="00B247DA" w:rsidRDefault="00BD64FC" w:rsidP="00735B38">
      <w:pPr>
        <w:spacing w:line="480" w:lineRule="auto"/>
        <w:ind w:left="720" w:hanging="720"/>
        <w:rPr>
          <w:rFonts w:ascii="Times New Roman" w:hAnsi="Times New Roman" w:cs="Times New Roman"/>
        </w:rPr>
      </w:pPr>
      <w:r w:rsidRPr="00B247DA">
        <w:rPr>
          <w:rFonts w:ascii="Times New Roman" w:hAnsi="Times New Roman" w:cs="Times New Roman"/>
        </w:rPr>
        <w:t xml:space="preserve">Darling-Hammond, L. </w:t>
      </w:r>
      <w:r w:rsidR="000B2349" w:rsidRPr="00B247DA">
        <w:rPr>
          <w:rFonts w:ascii="Times New Roman" w:hAnsi="Times New Roman" w:cs="Times New Roman"/>
          <w:color w:val="262626"/>
        </w:rPr>
        <w:t>(2014). One piece of the whole: Teacher evaluation as p</w:t>
      </w:r>
      <w:r w:rsidRPr="00B247DA">
        <w:rPr>
          <w:rFonts w:ascii="Times New Roman" w:hAnsi="Times New Roman" w:cs="Times New Roman"/>
          <w:color w:val="262626"/>
        </w:rPr>
        <w:t xml:space="preserve">art of a </w:t>
      </w:r>
      <w:r w:rsidR="000B2349" w:rsidRPr="00B247DA">
        <w:rPr>
          <w:rFonts w:ascii="Times New Roman" w:hAnsi="Times New Roman" w:cs="Times New Roman"/>
          <w:color w:val="262626"/>
        </w:rPr>
        <w:t>comprehensive system for teaching and l</w:t>
      </w:r>
      <w:r w:rsidRPr="00B247DA">
        <w:rPr>
          <w:rFonts w:ascii="Times New Roman" w:hAnsi="Times New Roman" w:cs="Times New Roman"/>
          <w:color w:val="262626"/>
        </w:rPr>
        <w:t xml:space="preserve">earning. </w:t>
      </w:r>
      <w:r w:rsidRPr="00B247DA">
        <w:rPr>
          <w:rFonts w:ascii="Times New Roman" w:hAnsi="Times New Roman" w:cs="Times New Roman"/>
          <w:i/>
          <w:iCs/>
          <w:color w:val="262626"/>
        </w:rPr>
        <w:t xml:space="preserve">American </w:t>
      </w:r>
      <w:commentRangeStart w:id="56"/>
      <w:r w:rsidRPr="00B247DA">
        <w:rPr>
          <w:rFonts w:ascii="Times New Roman" w:hAnsi="Times New Roman" w:cs="Times New Roman"/>
          <w:i/>
          <w:iCs/>
          <w:color w:val="262626"/>
        </w:rPr>
        <w:t>Educator</w:t>
      </w:r>
      <w:commentRangeEnd w:id="56"/>
      <w:r w:rsidR="00FC0A64">
        <w:rPr>
          <w:rStyle w:val="CommentReference"/>
        </w:rPr>
        <w:commentReference w:id="56"/>
      </w:r>
      <w:r w:rsidRPr="00B247DA">
        <w:rPr>
          <w:rFonts w:ascii="Times New Roman" w:hAnsi="Times New Roman" w:cs="Times New Roman"/>
          <w:color w:val="262626"/>
        </w:rPr>
        <w:t>, 4-44.</w:t>
      </w:r>
      <w:r w:rsidR="001A578D" w:rsidRPr="00B247DA">
        <w:rPr>
          <w:rFonts w:ascii="Times New Roman" w:hAnsi="Times New Roman" w:cs="Times New Roman"/>
        </w:rPr>
        <w:t xml:space="preserve"> </w:t>
      </w:r>
    </w:p>
    <w:p w14:paraId="37477E31" w14:textId="6CAF15AA" w:rsidR="00BD64FC" w:rsidRPr="00B247DA" w:rsidRDefault="001A578D" w:rsidP="00735B38">
      <w:pPr>
        <w:spacing w:line="480" w:lineRule="auto"/>
        <w:ind w:left="720" w:hanging="720"/>
        <w:rPr>
          <w:rFonts w:ascii="Times New Roman" w:hAnsi="Times New Roman" w:cs="Times New Roman"/>
          <w:color w:val="262626"/>
        </w:rPr>
      </w:pPr>
      <w:r w:rsidRPr="00B247DA">
        <w:rPr>
          <w:rFonts w:ascii="Times New Roman" w:hAnsi="Times New Roman" w:cs="Times New Roman"/>
          <w:color w:val="262623"/>
        </w:rPr>
        <w:t xml:space="preserve">Darling-Hammond, L. &amp; Bransford, J. (2005). </w:t>
      </w:r>
      <w:r w:rsidRPr="00B247DA">
        <w:rPr>
          <w:rFonts w:ascii="Times New Roman" w:hAnsi="Times New Roman" w:cs="Times New Roman"/>
          <w:i/>
          <w:iCs/>
          <w:color w:val="262623"/>
        </w:rPr>
        <w:t>Preparin</w:t>
      </w:r>
      <w:r w:rsidR="00F20DBC">
        <w:rPr>
          <w:rFonts w:ascii="Times New Roman" w:hAnsi="Times New Roman" w:cs="Times New Roman"/>
          <w:i/>
          <w:iCs/>
          <w:color w:val="262623"/>
        </w:rPr>
        <w:t>g teachers for a changing world</w:t>
      </w:r>
      <w:r w:rsidRPr="00B247DA">
        <w:rPr>
          <w:rFonts w:ascii="Times New Roman" w:hAnsi="Times New Roman" w:cs="Times New Roman"/>
          <w:i/>
          <w:iCs/>
          <w:color w:val="262623"/>
        </w:rPr>
        <w:t>: What teachers should learn and be able to do</w:t>
      </w:r>
      <w:r w:rsidRPr="00B247DA">
        <w:rPr>
          <w:rFonts w:ascii="Times New Roman" w:hAnsi="Times New Roman" w:cs="Times New Roman"/>
          <w:color w:val="262623"/>
        </w:rPr>
        <w:t xml:space="preserve"> (1st ed.). San Francisco, CA: Jossey-Bass.</w:t>
      </w:r>
    </w:p>
    <w:p w14:paraId="22F2EC2B" w14:textId="4B139D2D" w:rsidR="00885AA9" w:rsidRPr="00B247DA" w:rsidRDefault="00885AA9" w:rsidP="00735B38">
      <w:pPr>
        <w:spacing w:line="480" w:lineRule="auto"/>
        <w:ind w:left="720" w:hanging="720"/>
        <w:rPr>
          <w:rFonts w:ascii="Times New Roman" w:hAnsi="Times New Roman" w:cs="Times New Roman"/>
          <w:color w:val="262626"/>
        </w:rPr>
      </w:pPr>
      <w:r w:rsidRPr="00B247DA">
        <w:rPr>
          <w:rFonts w:ascii="Times New Roman" w:hAnsi="Times New Roman" w:cs="Times New Roman"/>
          <w:color w:val="262626"/>
        </w:rPr>
        <w:t xml:space="preserve">Darling-Hammond, L., Amrein-Beardsley, A., Haertel, E., &amp; Rothstein, J. (2012). Evaluating teacher evaluation. </w:t>
      </w:r>
      <w:r w:rsidRPr="00B247DA">
        <w:rPr>
          <w:rFonts w:ascii="Times New Roman" w:hAnsi="Times New Roman" w:cs="Times New Roman"/>
          <w:i/>
          <w:iCs/>
          <w:color w:val="262626"/>
        </w:rPr>
        <w:t>Phi Delta Kappan</w:t>
      </w:r>
      <w:r w:rsidRPr="00B247DA">
        <w:rPr>
          <w:rFonts w:ascii="Times New Roman" w:hAnsi="Times New Roman" w:cs="Times New Roman"/>
          <w:color w:val="262626"/>
        </w:rPr>
        <w:t xml:space="preserve">, </w:t>
      </w:r>
      <w:r w:rsidRPr="00B247DA">
        <w:rPr>
          <w:rFonts w:ascii="Times New Roman" w:hAnsi="Times New Roman" w:cs="Times New Roman"/>
          <w:i/>
          <w:iCs/>
          <w:color w:val="262626"/>
        </w:rPr>
        <w:t>93</w:t>
      </w:r>
      <w:r w:rsidRPr="00B247DA">
        <w:rPr>
          <w:rFonts w:ascii="Times New Roman" w:hAnsi="Times New Roman" w:cs="Times New Roman"/>
          <w:color w:val="262626"/>
        </w:rPr>
        <w:t>(6), 8-15.</w:t>
      </w:r>
      <w:r w:rsidRPr="00B247DA">
        <w:rPr>
          <w:rFonts w:ascii="Times New Roman" w:hAnsi="Times New Roman" w:cs="Times New Roman"/>
        </w:rPr>
        <w:t xml:space="preserve"> </w:t>
      </w:r>
    </w:p>
    <w:p w14:paraId="74FBB0E8" w14:textId="490DBC8C" w:rsidR="00426971" w:rsidRPr="00B247DA" w:rsidRDefault="007C37B1" w:rsidP="00735B38">
      <w:pPr>
        <w:spacing w:line="480" w:lineRule="auto"/>
        <w:ind w:left="720" w:hanging="720"/>
        <w:rPr>
          <w:rFonts w:ascii="Times New Roman" w:hAnsi="Times New Roman" w:cs="Times New Roman"/>
          <w:color w:val="262626"/>
        </w:rPr>
      </w:pPr>
      <w:r w:rsidRPr="00B247DA">
        <w:rPr>
          <w:rFonts w:ascii="Times New Roman" w:hAnsi="Times New Roman" w:cs="Times New Roman"/>
          <w:color w:val="262626"/>
        </w:rPr>
        <w:t>Donnelly, R. (2007). Perceived impact of peer o</w:t>
      </w:r>
      <w:r w:rsidR="00426971" w:rsidRPr="00B247DA">
        <w:rPr>
          <w:rFonts w:ascii="Times New Roman" w:hAnsi="Times New Roman" w:cs="Times New Roman"/>
          <w:color w:val="262626"/>
        </w:rPr>
        <w:t xml:space="preserve">bservation of </w:t>
      </w:r>
      <w:r w:rsidRPr="00B247DA">
        <w:rPr>
          <w:rFonts w:ascii="Times New Roman" w:hAnsi="Times New Roman" w:cs="Times New Roman"/>
          <w:color w:val="262626"/>
        </w:rPr>
        <w:t>t</w:t>
      </w:r>
      <w:r w:rsidR="00426971" w:rsidRPr="00B247DA">
        <w:rPr>
          <w:rFonts w:ascii="Times New Roman" w:hAnsi="Times New Roman" w:cs="Times New Roman"/>
          <w:color w:val="262626"/>
        </w:rPr>
        <w:t xml:space="preserve">eaching in </w:t>
      </w:r>
      <w:r w:rsidRPr="00B247DA">
        <w:rPr>
          <w:rFonts w:ascii="Times New Roman" w:hAnsi="Times New Roman" w:cs="Times New Roman"/>
          <w:color w:val="262626"/>
        </w:rPr>
        <w:t>h</w:t>
      </w:r>
      <w:r w:rsidR="00426971" w:rsidRPr="00B247DA">
        <w:rPr>
          <w:rFonts w:ascii="Times New Roman" w:hAnsi="Times New Roman" w:cs="Times New Roman"/>
          <w:color w:val="262626"/>
        </w:rPr>
        <w:t xml:space="preserve">igher </w:t>
      </w:r>
      <w:r w:rsidRPr="00B247DA">
        <w:rPr>
          <w:rFonts w:ascii="Times New Roman" w:hAnsi="Times New Roman" w:cs="Times New Roman"/>
          <w:color w:val="262626"/>
        </w:rPr>
        <w:t>e</w:t>
      </w:r>
      <w:r w:rsidR="00426971" w:rsidRPr="00B247DA">
        <w:rPr>
          <w:rFonts w:ascii="Times New Roman" w:hAnsi="Times New Roman" w:cs="Times New Roman"/>
          <w:color w:val="262626"/>
        </w:rPr>
        <w:t xml:space="preserve">ducation. </w:t>
      </w:r>
      <w:r w:rsidR="00D753A6">
        <w:rPr>
          <w:rFonts w:ascii="Times New Roman" w:hAnsi="Times New Roman" w:cs="Times New Roman"/>
          <w:i/>
          <w:iCs/>
          <w:color w:val="262626"/>
        </w:rPr>
        <w:t>International Journal of Teaching and Learning i</w:t>
      </w:r>
      <w:r w:rsidR="00426971" w:rsidRPr="00B247DA">
        <w:rPr>
          <w:rFonts w:ascii="Times New Roman" w:hAnsi="Times New Roman" w:cs="Times New Roman"/>
          <w:i/>
          <w:iCs/>
          <w:color w:val="262626"/>
        </w:rPr>
        <w:t>n Higher Education</w:t>
      </w:r>
      <w:r w:rsidR="00426971" w:rsidRPr="00B247DA">
        <w:rPr>
          <w:rFonts w:ascii="Times New Roman" w:hAnsi="Times New Roman" w:cs="Times New Roman"/>
          <w:color w:val="262626"/>
        </w:rPr>
        <w:t xml:space="preserve">, </w:t>
      </w:r>
      <w:r w:rsidR="00426971" w:rsidRPr="00B247DA">
        <w:rPr>
          <w:rFonts w:ascii="Times New Roman" w:hAnsi="Times New Roman" w:cs="Times New Roman"/>
          <w:i/>
          <w:iCs/>
          <w:color w:val="262626"/>
        </w:rPr>
        <w:t>19</w:t>
      </w:r>
      <w:r w:rsidR="00426971" w:rsidRPr="00B247DA">
        <w:rPr>
          <w:rFonts w:ascii="Times New Roman" w:hAnsi="Times New Roman" w:cs="Times New Roman"/>
          <w:color w:val="262626"/>
        </w:rPr>
        <w:t>(2), 117-129.</w:t>
      </w:r>
    </w:p>
    <w:p w14:paraId="34B1A70F" w14:textId="609FF31F" w:rsidR="00430381" w:rsidRPr="00B247DA" w:rsidRDefault="00430381" w:rsidP="00735B38">
      <w:pPr>
        <w:spacing w:line="480" w:lineRule="auto"/>
        <w:ind w:left="720" w:hanging="720"/>
        <w:rPr>
          <w:rFonts w:ascii="Times New Roman" w:hAnsi="Times New Roman" w:cs="Times New Roman"/>
        </w:rPr>
      </w:pPr>
      <w:r w:rsidRPr="00B247DA">
        <w:rPr>
          <w:rFonts w:ascii="Times New Roman" w:hAnsi="Times New Roman" w:cs="Times New Roman"/>
        </w:rPr>
        <w:t xml:space="preserve">Fullerton, H. (2000). </w:t>
      </w:r>
      <w:r w:rsidR="007C37B1" w:rsidRPr="00FC0A64">
        <w:rPr>
          <w:rFonts w:ascii="Times New Roman" w:hAnsi="Times New Roman" w:cs="Times New Roman"/>
          <w:rPrChange w:id="57" w:author="Jim Carroll" w:date="2014-11-24T19:02:00Z">
            <w:rPr>
              <w:rFonts w:ascii="Times New Roman" w:hAnsi="Times New Roman" w:cs="Times New Roman"/>
              <w:i/>
            </w:rPr>
          </w:rPrChange>
        </w:rPr>
        <w:t>Observation of t</w:t>
      </w:r>
      <w:r w:rsidRPr="00FC0A64">
        <w:rPr>
          <w:rFonts w:ascii="Times New Roman" w:hAnsi="Times New Roman" w:cs="Times New Roman"/>
          <w:rPrChange w:id="58" w:author="Jim Carroll" w:date="2014-11-24T19:02:00Z">
            <w:rPr>
              <w:rFonts w:ascii="Times New Roman" w:hAnsi="Times New Roman" w:cs="Times New Roman"/>
              <w:i/>
            </w:rPr>
          </w:rPrChange>
        </w:rPr>
        <w:t>eaching</w:t>
      </w:r>
      <w:ins w:id="59" w:author="Jim Carroll" w:date="2014-11-24T19:02:00Z">
        <w:r w:rsidR="00FC0A64">
          <w:rPr>
            <w:rFonts w:ascii="Times New Roman" w:hAnsi="Times New Roman" w:cs="Times New Roman"/>
          </w:rPr>
          <w:t>.</w:t>
        </w:r>
      </w:ins>
      <w:r w:rsidRPr="00B247DA">
        <w:rPr>
          <w:rFonts w:ascii="Times New Roman" w:hAnsi="Times New Roman" w:cs="Times New Roman"/>
        </w:rPr>
        <w:t xml:space="preserve"> </w:t>
      </w:r>
      <w:ins w:id="60" w:author="Jim Carroll" w:date="2014-11-24T19:03:00Z">
        <w:r w:rsidR="00FC0A64">
          <w:rPr>
            <w:rFonts w:ascii="Times New Roman" w:hAnsi="Times New Roman" w:cs="Times New Roman"/>
          </w:rPr>
          <w:t>I</w:t>
        </w:r>
      </w:ins>
      <w:del w:id="61" w:author="Jim Carroll" w:date="2014-11-24T19:03:00Z">
        <w:r w:rsidRPr="00B247DA" w:rsidDel="00FC0A64">
          <w:rPr>
            <w:rFonts w:ascii="Times New Roman" w:hAnsi="Times New Roman" w:cs="Times New Roman"/>
          </w:rPr>
          <w:delText>i</w:delText>
        </w:r>
      </w:del>
      <w:r w:rsidRPr="00B247DA">
        <w:rPr>
          <w:rFonts w:ascii="Times New Roman" w:hAnsi="Times New Roman" w:cs="Times New Roman"/>
        </w:rPr>
        <w:t xml:space="preserve">n Fry, Ketteridge, </w:t>
      </w:r>
      <w:del w:id="62" w:author="Jim Carroll" w:date="2014-11-24T19:03:00Z">
        <w:r w:rsidRPr="00B247DA" w:rsidDel="00FC0A64">
          <w:rPr>
            <w:rFonts w:ascii="Times New Roman" w:hAnsi="Times New Roman" w:cs="Times New Roman"/>
          </w:rPr>
          <w:delText xml:space="preserve">and </w:delText>
        </w:r>
      </w:del>
      <w:ins w:id="63" w:author="Jim Carroll" w:date="2014-11-24T19:03:00Z">
        <w:r w:rsidR="00FC0A64">
          <w:rPr>
            <w:rFonts w:ascii="Times New Roman" w:hAnsi="Times New Roman" w:cs="Times New Roman"/>
          </w:rPr>
          <w:t>&amp;</w:t>
        </w:r>
        <w:r w:rsidR="00FC0A64" w:rsidRPr="00B247DA">
          <w:rPr>
            <w:rFonts w:ascii="Times New Roman" w:hAnsi="Times New Roman" w:cs="Times New Roman"/>
          </w:rPr>
          <w:t xml:space="preserve"> </w:t>
        </w:r>
      </w:ins>
      <w:r w:rsidRPr="00B247DA">
        <w:rPr>
          <w:rFonts w:ascii="Times New Roman" w:hAnsi="Times New Roman" w:cs="Times New Roman"/>
        </w:rPr>
        <w:t>Marshall (</w:t>
      </w:r>
      <w:ins w:id="64" w:author="Jim Carroll" w:date="2014-11-24T19:03:00Z">
        <w:r w:rsidR="00FC0A64">
          <w:rPr>
            <w:rFonts w:ascii="Times New Roman" w:hAnsi="Times New Roman" w:cs="Times New Roman"/>
          </w:rPr>
          <w:t>E</w:t>
        </w:r>
      </w:ins>
      <w:del w:id="65" w:author="Jim Carroll" w:date="2014-11-24T19:03:00Z">
        <w:r w:rsidRPr="00B247DA" w:rsidDel="00FC0A64">
          <w:rPr>
            <w:rFonts w:ascii="Times New Roman" w:hAnsi="Times New Roman" w:cs="Times New Roman"/>
          </w:rPr>
          <w:delText>e</w:delText>
        </w:r>
      </w:del>
      <w:r w:rsidRPr="00B247DA">
        <w:rPr>
          <w:rFonts w:ascii="Times New Roman" w:hAnsi="Times New Roman" w:cs="Times New Roman"/>
        </w:rPr>
        <w:t xml:space="preserve">ds.), </w:t>
      </w:r>
      <w:r w:rsidRPr="00B247DA">
        <w:rPr>
          <w:rFonts w:ascii="Times New Roman" w:hAnsi="Times New Roman" w:cs="Times New Roman"/>
          <w:i/>
          <w:iCs/>
        </w:rPr>
        <w:t>A Handbook for Teaching and Learning in Higher Education</w:t>
      </w:r>
      <w:del w:id="66" w:author="Jim Carroll" w:date="2014-11-24T19:03:00Z">
        <w:r w:rsidRPr="00B247DA" w:rsidDel="00FC0A64">
          <w:rPr>
            <w:rFonts w:ascii="Times New Roman" w:hAnsi="Times New Roman" w:cs="Times New Roman"/>
          </w:rPr>
          <w:delText>:</w:delText>
        </w:r>
      </w:del>
      <w:r w:rsidRPr="00B247DA">
        <w:rPr>
          <w:rFonts w:ascii="Times New Roman" w:hAnsi="Times New Roman" w:cs="Times New Roman"/>
        </w:rPr>
        <w:t xml:space="preserve"> </w:t>
      </w:r>
      <w:ins w:id="67" w:author="Jim Carroll" w:date="2014-11-24T19:03:00Z">
        <w:r w:rsidR="00FC0A64">
          <w:rPr>
            <w:rFonts w:ascii="Times New Roman" w:hAnsi="Times New Roman" w:cs="Times New Roman"/>
          </w:rPr>
          <w:t xml:space="preserve">(pp. </w:t>
        </w:r>
      </w:ins>
      <w:r w:rsidRPr="00B247DA">
        <w:rPr>
          <w:rFonts w:ascii="Times New Roman" w:hAnsi="Times New Roman" w:cs="Times New Roman"/>
        </w:rPr>
        <w:t>220-34</w:t>
      </w:r>
      <w:ins w:id="68" w:author="Jim Carroll" w:date="2014-11-24T19:03:00Z">
        <w:r w:rsidR="00FC0A64">
          <w:rPr>
            <w:rFonts w:ascii="Times New Roman" w:hAnsi="Times New Roman" w:cs="Times New Roman"/>
          </w:rPr>
          <w:t>)</w:t>
        </w:r>
      </w:ins>
      <w:r w:rsidRPr="00B247DA">
        <w:rPr>
          <w:rFonts w:ascii="Times New Roman" w:hAnsi="Times New Roman" w:cs="Times New Roman"/>
        </w:rPr>
        <w:t xml:space="preserve">. </w:t>
      </w:r>
      <w:ins w:id="69" w:author="Jim Carroll" w:date="2014-11-24T19:03:00Z">
        <w:r w:rsidR="00FC0A64">
          <w:rPr>
            <w:rFonts w:ascii="Times New Roman" w:hAnsi="Times New Roman" w:cs="Times New Roman"/>
          </w:rPr>
          <w:t>City: Publisher.</w:t>
        </w:r>
      </w:ins>
    </w:p>
    <w:p w14:paraId="0681ACE0" w14:textId="0DD6C90B" w:rsidR="00426971" w:rsidRPr="00B247DA" w:rsidRDefault="00426971" w:rsidP="00735B38">
      <w:pPr>
        <w:spacing w:line="480" w:lineRule="auto"/>
        <w:ind w:left="720" w:hanging="720"/>
        <w:rPr>
          <w:rFonts w:ascii="Times New Roman" w:hAnsi="Times New Roman" w:cs="Times New Roman"/>
          <w:color w:val="1A1A1A"/>
        </w:rPr>
      </w:pPr>
      <w:r w:rsidRPr="00B247DA">
        <w:rPr>
          <w:rFonts w:ascii="Times New Roman" w:hAnsi="Times New Roman" w:cs="Times New Roman"/>
          <w:color w:val="1A1A1A"/>
        </w:rPr>
        <w:t xml:space="preserve">Gibbs, G., &amp; Habeshaw, T. (2002). Recognising and rewarding excellent teaching. </w:t>
      </w:r>
      <w:r w:rsidRPr="00B247DA">
        <w:rPr>
          <w:rFonts w:ascii="Times New Roman" w:hAnsi="Times New Roman" w:cs="Times New Roman"/>
          <w:i/>
          <w:iCs/>
          <w:color w:val="1A1A1A"/>
        </w:rPr>
        <w:t xml:space="preserve">Milton Keynes: National Co-ordination Team for the Teaching Quality Enhancement Fund, Open </w:t>
      </w:r>
      <w:commentRangeStart w:id="70"/>
      <w:r w:rsidRPr="00B247DA">
        <w:rPr>
          <w:rFonts w:ascii="Times New Roman" w:hAnsi="Times New Roman" w:cs="Times New Roman"/>
          <w:i/>
          <w:iCs/>
          <w:color w:val="1A1A1A"/>
        </w:rPr>
        <w:t>University</w:t>
      </w:r>
      <w:commentRangeEnd w:id="70"/>
      <w:r w:rsidR="00FC0A64">
        <w:rPr>
          <w:rStyle w:val="CommentReference"/>
        </w:rPr>
        <w:commentReference w:id="70"/>
      </w:r>
      <w:r w:rsidRPr="00B247DA">
        <w:rPr>
          <w:rFonts w:ascii="Times New Roman" w:hAnsi="Times New Roman" w:cs="Times New Roman"/>
          <w:color w:val="1A1A1A"/>
        </w:rPr>
        <w:t>.</w:t>
      </w:r>
    </w:p>
    <w:p w14:paraId="5810AEDB" w14:textId="1BB918A3" w:rsidR="00426971" w:rsidRPr="00B247DA" w:rsidRDefault="00426971" w:rsidP="00735B38">
      <w:pPr>
        <w:widowControl w:val="0"/>
        <w:autoSpaceDE w:val="0"/>
        <w:autoSpaceDN w:val="0"/>
        <w:adjustRightInd w:val="0"/>
        <w:spacing w:line="480" w:lineRule="auto"/>
        <w:ind w:left="720" w:hanging="720"/>
        <w:rPr>
          <w:rFonts w:ascii="Times New Roman" w:hAnsi="Times New Roman" w:cs="Times New Roman"/>
          <w:color w:val="262626"/>
        </w:rPr>
      </w:pPr>
      <w:r w:rsidRPr="00B247DA">
        <w:rPr>
          <w:rFonts w:ascii="Times New Roman" w:hAnsi="Times New Roman" w:cs="Times New Roman"/>
          <w:color w:val="262626"/>
        </w:rPr>
        <w:t>Gold</w:t>
      </w:r>
      <w:r w:rsidR="007C37B1" w:rsidRPr="00B247DA">
        <w:rPr>
          <w:rFonts w:ascii="Times New Roman" w:hAnsi="Times New Roman" w:cs="Times New Roman"/>
          <w:color w:val="262626"/>
        </w:rPr>
        <w:t>stein, J. (2007). Easy to dance to: Solving the problems of teacher e</w:t>
      </w:r>
      <w:r w:rsidRPr="00B247DA">
        <w:rPr>
          <w:rFonts w:ascii="Times New Roman" w:hAnsi="Times New Roman" w:cs="Times New Roman"/>
          <w:color w:val="262626"/>
        </w:rPr>
        <w:t xml:space="preserve">valuation </w:t>
      </w:r>
      <w:r w:rsidR="007C37B1" w:rsidRPr="00B247DA">
        <w:rPr>
          <w:rFonts w:ascii="Times New Roman" w:hAnsi="Times New Roman" w:cs="Times New Roman"/>
          <w:color w:val="262626"/>
        </w:rPr>
        <w:t>with peer assistance and r</w:t>
      </w:r>
      <w:r w:rsidRPr="00B247DA">
        <w:rPr>
          <w:rFonts w:ascii="Times New Roman" w:hAnsi="Times New Roman" w:cs="Times New Roman"/>
          <w:color w:val="262626"/>
        </w:rPr>
        <w:t xml:space="preserve">eview. </w:t>
      </w:r>
      <w:r w:rsidRPr="00B247DA">
        <w:rPr>
          <w:rFonts w:ascii="Times New Roman" w:hAnsi="Times New Roman" w:cs="Times New Roman"/>
          <w:i/>
          <w:iCs/>
          <w:color w:val="262626"/>
        </w:rPr>
        <w:t xml:space="preserve">American Journal </w:t>
      </w:r>
      <w:ins w:id="71" w:author="Jim Carroll" w:date="2014-11-24T19:04:00Z">
        <w:r w:rsidR="00FC0A64">
          <w:rPr>
            <w:rFonts w:ascii="Times New Roman" w:hAnsi="Times New Roman" w:cs="Times New Roman"/>
            <w:i/>
            <w:iCs/>
            <w:color w:val="262626"/>
          </w:rPr>
          <w:t>o</w:t>
        </w:r>
      </w:ins>
      <w:del w:id="72" w:author="Jim Carroll" w:date="2014-11-24T19:04:00Z">
        <w:r w:rsidRPr="00B247DA" w:rsidDel="00FC0A64">
          <w:rPr>
            <w:rFonts w:ascii="Times New Roman" w:hAnsi="Times New Roman" w:cs="Times New Roman"/>
            <w:i/>
            <w:iCs/>
            <w:color w:val="262626"/>
          </w:rPr>
          <w:delText>O</w:delText>
        </w:r>
      </w:del>
      <w:r w:rsidRPr="00B247DA">
        <w:rPr>
          <w:rFonts w:ascii="Times New Roman" w:hAnsi="Times New Roman" w:cs="Times New Roman"/>
          <w:i/>
          <w:iCs/>
          <w:color w:val="262626"/>
        </w:rPr>
        <w:t>f Education</w:t>
      </w:r>
      <w:r w:rsidRPr="00B247DA">
        <w:rPr>
          <w:rFonts w:ascii="Times New Roman" w:hAnsi="Times New Roman" w:cs="Times New Roman"/>
          <w:color w:val="262626"/>
        </w:rPr>
        <w:t xml:space="preserve">, </w:t>
      </w:r>
      <w:r w:rsidRPr="00B247DA">
        <w:rPr>
          <w:rFonts w:ascii="Times New Roman" w:hAnsi="Times New Roman" w:cs="Times New Roman"/>
          <w:i/>
          <w:iCs/>
          <w:color w:val="262626"/>
        </w:rPr>
        <w:t>113</w:t>
      </w:r>
      <w:r w:rsidRPr="00B247DA">
        <w:rPr>
          <w:rFonts w:ascii="Times New Roman" w:hAnsi="Times New Roman" w:cs="Times New Roman"/>
          <w:color w:val="262626"/>
        </w:rPr>
        <w:t>(3), 479-508.</w:t>
      </w:r>
    </w:p>
    <w:p w14:paraId="5482A5E8" w14:textId="07A0DC2D" w:rsidR="007C37B1" w:rsidRPr="00B247DA" w:rsidRDefault="00426971" w:rsidP="007C37B1">
      <w:pPr>
        <w:widowControl w:val="0"/>
        <w:autoSpaceDE w:val="0"/>
        <w:autoSpaceDN w:val="0"/>
        <w:adjustRightInd w:val="0"/>
        <w:spacing w:line="480" w:lineRule="auto"/>
        <w:rPr>
          <w:rFonts w:ascii="Times New Roman" w:hAnsi="Times New Roman" w:cs="Times New Roman"/>
          <w:color w:val="262626"/>
        </w:rPr>
      </w:pPr>
      <w:r w:rsidRPr="00B247DA">
        <w:rPr>
          <w:rFonts w:ascii="Times New Roman" w:hAnsi="Times New Roman" w:cs="Times New Roman"/>
          <w:color w:val="262626"/>
        </w:rPr>
        <w:t xml:space="preserve">Goldstein, </w:t>
      </w:r>
      <w:r w:rsidR="007C37B1" w:rsidRPr="00B247DA">
        <w:rPr>
          <w:rFonts w:ascii="Times New Roman" w:hAnsi="Times New Roman" w:cs="Times New Roman"/>
          <w:color w:val="262626"/>
        </w:rPr>
        <w:t>J., &amp; Noguera, P. A. (2006). A t</w:t>
      </w:r>
      <w:r w:rsidRPr="00B247DA">
        <w:rPr>
          <w:rFonts w:ascii="Times New Roman" w:hAnsi="Times New Roman" w:cs="Times New Roman"/>
          <w:color w:val="262626"/>
        </w:rPr>
        <w:t xml:space="preserve">houghtful </w:t>
      </w:r>
      <w:r w:rsidR="007C37B1" w:rsidRPr="00B247DA">
        <w:rPr>
          <w:rFonts w:ascii="Times New Roman" w:hAnsi="Times New Roman" w:cs="Times New Roman"/>
          <w:color w:val="262626"/>
        </w:rPr>
        <w:t xml:space="preserve">approach to teacher evaluation. </w:t>
      </w:r>
    </w:p>
    <w:p w14:paraId="05374B5F" w14:textId="33238AED" w:rsidR="00430381" w:rsidRPr="00B247DA" w:rsidRDefault="00426971" w:rsidP="00735B38">
      <w:pPr>
        <w:widowControl w:val="0"/>
        <w:autoSpaceDE w:val="0"/>
        <w:autoSpaceDN w:val="0"/>
        <w:adjustRightInd w:val="0"/>
        <w:spacing w:line="480" w:lineRule="auto"/>
        <w:ind w:firstLine="720"/>
        <w:rPr>
          <w:rFonts w:ascii="Times New Roman" w:hAnsi="Times New Roman" w:cs="Times New Roman"/>
          <w:color w:val="262626"/>
        </w:rPr>
      </w:pPr>
      <w:r w:rsidRPr="00B247DA">
        <w:rPr>
          <w:rFonts w:ascii="Times New Roman" w:hAnsi="Times New Roman" w:cs="Times New Roman"/>
          <w:i/>
          <w:iCs/>
          <w:color w:val="262626"/>
        </w:rPr>
        <w:t>Educational Leadership</w:t>
      </w:r>
      <w:r w:rsidRPr="00B247DA">
        <w:rPr>
          <w:rFonts w:ascii="Times New Roman" w:hAnsi="Times New Roman" w:cs="Times New Roman"/>
          <w:color w:val="262626"/>
        </w:rPr>
        <w:t xml:space="preserve">, </w:t>
      </w:r>
      <w:r w:rsidRPr="00B247DA">
        <w:rPr>
          <w:rFonts w:ascii="Times New Roman" w:hAnsi="Times New Roman" w:cs="Times New Roman"/>
          <w:i/>
          <w:iCs/>
          <w:color w:val="262626"/>
        </w:rPr>
        <w:t>63</w:t>
      </w:r>
      <w:r w:rsidRPr="00B247DA">
        <w:rPr>
          <w:rFonts w:ascii="Times New Roman" w:hAnsi="Times New Roman" w:cs="Times New Roman"/>
          <w:color w:val="262626"/>
        </w:rPr>
        <w:t>(6), 31-37.</w:t>
      </w:r>
    </w:p>
    <w:p w14:paraId="7CB8147D" w14:textId="3F6AAE02" w:rsidR="00885AA9" w:rsidRPr="00B247DA" w:rsidRDefault="00885AA9" w:rsidP="00735B38">
      <w:pPr>
        <w:spacing w:line="480" w:lineRule="auto"/>
        <w:ind w:left="720" w:hanging="720"/>
        <w:rPr>
          <w:rFonts w:ascii="Times New Roman" w:hAnsi="Times New Roman" w:cs="Times New Roman"/>
          <w:color w:val="262626"/>
        </w:rPr>
      </w:pPr>
      <w:r w:rsidRPr="00B247DA">
        <w:rPr>
          <w:rFonts w:ascii="Times New Roman" w:hAnsi="Times New Roman" w:cs="Times New Roman"/>
          <w:color w:val="262626"/>
        </w:rPr>
        <w:t xml:space="preserve">Hammersley-Fletcher, L., &amp; </w:t>
      </w:r>
      <w:r w:rsidR="007C37B1" w:rsidRPr="00B247DA">
        <w:rPr>
          <w:rFonts w:ascii="Times New Roman" w:hAnsi="Times New Roman" w:cs="Times New Roman"/>
          <w:color w:val="262626"/>
        </w:rPr>
        <w:t>Orsmond, P. (2004). Evaluating our peers: Is p</w:t>
      </w:r>
      <w:r w:rsidRPr="00B247DA">
        <w:rPr>
          <w:rFonts w:ascii="Times New Roman" w:hAnsi="Times New Roman" w:cs="Times New Roman"/>
          <w:color w:val="262626"/>
        </w:rPr>
        <w:t xml:space="preserve">eer </w:t>
      </w:r>
      <w:r w:rsidR="007C37B1" w:rsidRPr="00B247DA">
        <w:rPr>
          <w:rFonts w:ascii="Times New Roman" w:hAnsi="Times New Roman" w:cs="Times New Roman"/>
          <w:color w:val="262626"/>
        </w:rPr>
        <w:t>o</w:t>
      </w:r>
      <w:r w:rsidRPr="00B247DA">
        <w:rPr>
          <w:rFonts w:ascii="Times New Roman" w:hAnsi="Times New Roman" w:cs="Times New Roman"/>
          <w:color w:val="262626"/>
        </w:rPr>
        <w:t>b</w:t>
      </w:r>
      <w:r w:rsidR="007C37B1" w:rsidRPr="00B247DA">
        <w:rPr>
          <w:rFonts w:ascii="Times New Roman" w:hAnsi="Times New Roman" w:cs="Times New Roman"/>
          <w:color w:val="262626"/>
        </w:rPr>
        <w:t>servation a meaningful p</w:t>
      </w:r>
      <w:r w:rsidR="00426971" w:rsidRPr="00B247DA">
        <w:rPr>
          <w:rFonts w:ascii="Times New Roman" w:hAnsi="Times New Roman" w:cs="Times New Roman"/>
          <w:color w:val="262626"/>
        </w:rPr>
        <w:t>rocess?</w:t>
      </w:r>
      <w:r w:rsidRPr="00B247DA">
        <w:rPr>
          <w:rFonts w:ascii="Times New Roman" w:hAnsi="Times New Roman" w:cs="Times New Roman"/>
          <w:color w:val="262626"/>
        </w:rPr>
        <w:t xml:space="preserve"> </w:t>
      </w:r>
      <w:r w:rsidR="00D753A6">
        <w:rPr>
          <w:rFonts w:ascii="Times New Roman" w:hAnsi="Times New Roman" w:cs="Times New Roman"/>
          <w:i/>
          <w:iCs/>
          <w:color w:val="262626"/>
        </w:rPr>
        <w:t>Studies i</w:t>
      </w:r>
      <w:r w:rsidRPr="00B247DA">
        <w:rPr>
          <w:rFonts w:ascii="Times New Roman" w:hAnsi="Times New Roman" w:cs="Times New Roman"/>
          <w:i/>
          <w:iCs/>
          <w:color w:val="262626"/>
        </w:rPr>
        <w:t>n Higher Education</w:t>
      </w:r>
      <w:r w:rsidRPr="00B247DA">
        <w:rPr>
          <w:rFonts w:ascii="Times New Roman" w:hAnsi="Times New Roman" w:cs="Times New Roman"/>
          <w:color w:val="262626"/>
        </w:rPr>
        <w:t xml:space="preserve">, </w:t>
      </w:r>
      <w:r w:rsidRPr="00B247DA">
        <w:rPr>
          <w:rFonts w:ascii="Times New Roman" w:hAnsi="Times New Roman" w:cs="Times New Roman"/>
          <w:i/>
          <w:iCs/>
          <w:color w:val="262626"/>
        </w:rPr>
        <w:t>29</w:t>
      </w:r>
      <w:r w:rsidRPr="00B247DA">
        <w:rPr>
          <w:rFonts w:ascii="Times New Roman" w:hAnsi="Times New Roman" w:cs="Times New Roman"/>
          <w:color w:val="262626"/>
        </w:rPr>
        <w:t>(4), 489-503.</w:t>
      </w:r>
      <w:r w:rsidRPr="00B247DA">
        <w:rPr>
          <w:rFonts w:ascii="Times New Roman" w:hAnsi="Times New Roman" w:cs="Times New Roman"/>
        </w:rPr>
        <w:t xml:space="preserve"> </w:t>
      </w:r>
    </w:p>
    <w:p w14:paraId="45893D9D" w14:textId="194A9647" w:rsidR="00426971" w:rsidRPr="00B247DA" w:rsidRDefault="00C70CC3" w:rsidP="00735B38">
      <w:pPr>
        <w:widowControl w:val="0"/>
        <w:autoSpaceDE w:val="0"/>
        <w:autoSpaceDN w:val="0"/>
        <w:adjustRightInd w:val="0"/>
        <w:spacing w:line="480" w:lineRule="auto"/>
        <w:ind w:left="720" w:hanging="720"/>
        <w:rPr>
          <w:rFonts w:ascii="Times New Roman" w:hAnsi="Times New Roman" w:cs="Times New Roman"/>
          <w:color w:val="262626"/>
        </w:rPr>
      </w:pPr>
      <w:r w:rsidRPr="00B247DA">
        <w:rPr>
          <w:rFonts w:ascii="Times New Roman" w:hAnsi="Times New Roman" w:cs="Times New Roman"/>
          <w:color w:val="262626"/>
        </w:rPr>
        <w:t>Hammersley-Fletcher, L.</w:t>
      </w:r>
      <w:r w:rsidR="00426971" w:rsidRPr="00B247DA">
        <w:rPr>
          <w:rFonts w:ascii="Times New Roman" w:hAnsi="Times New Roman" w:cs="Times New Roman"/>
          <w:color w:val="262626"/>
        </w:rPr>
        <w:t xml:space="preserve">, &amp; Orsmond, P. (2005). Reflecting on reflective practices within peer observation. </w:t>
      </w:r>
      <w:r w:rsidR="00D753A6">
        <w:rPr>
          <w:rFonts w:ascii="Times New Roman" w:hAnsi="Times New Roman" w:cs="Times New Roman"/>
          <w:i/>
          <w:iCs/>
          <w:color w:val="262626"/>
        </w:rPr>
        <w:t>Studies i</w:t>
      </w:r>
      <w:r w:rsidR="00426971" w:rsidRPr="00B247DA">
        <w:rPr>
          <w:rFonts w:ascii="Times New Roman" w:hAnsi="Times New Roman" w:cs="Times New Roman"/>
          <w:i/>
          <w:iCs/>
          <w:color w:val="262626"/>
        </w:rPr>
        <w:t>n Higher Education</w:t>
      </w:r>
      <w:r w:rsidR="00426971" w:rsidRPr="00B247DA">
        <w:rPr>
          <w:rFonts w:ascii="Times New Roman" w:hAnsi="Times New Roman" w:cs="Times New Roman"/>
          <w:color w:val="262626"/>
        </w:rPr>
        <w:t xml:space="preserve">, </w:t>
      </w:r>
      <w:r w:rsidR="00426971" w:rsidRPr="00B247DA">
        <w:rPr>
          <w:rFonts w:ascii="Times New Roman" w:hAnsi="Times New Roman" w:cs="Times New Roman"/>
          <w:i/>
          <w:iCs/>
          <w:color w:val="262626"/>
        </w:rPr>
        <w:t>30</w:t>
      </w:r>
      <w:r w:rsidR="00426971" w:rsidRPr="00B247DA">
        <w:rPr>
          <w:rFonts w:ascii="Times New Roman" w:hAnsi="Times New Roman" w:cs="Times New Roman"/>
          <w:color w:val="262626"/>
        </w:rPr>
        <w:t xml:space="preserve">(2), 213-224. </w:t>
      </w:r>
    </w:p>
    <w:p w14:paraId="21D0799B" w14:textId="65E4FF29" w:rsidR="00866C80" w:rsidRPr="00B247DA" w:rsidRDefault="00866C80" w:rsidP="00735B38">
      <w:pPr>
        <w:widowControl w:val="0"/>
        <w:autoSpaceDE w:val="0"/>
        <w:autoSpaceDN w:val="0"/>
        <w:adjustRightInd w:val="0"/>
        <w:spacing w:line="480" w:lineRule="auto"/>
        <w:ind w:left="720" w:hanging="720"/>
        <w:rPr>
          <w:rFonts w:ascii="Times New Roman" w:eastAsia="Arial Unicode MS" w:hAnsi="Times New Roman" w:cs="Times New Roman"/>
        </w:rPr>
      </w:pPr>
      <w:r w:rsidRPr="00B247DA">
        <w:rPr>
          <w:rFonts w:ascii="Times New Roman" w:hAnsi="Times New Roman" w:cs="Times New Roman"/>
          <w:color w:val="262623"/>
        </w:rPr>
        <w:t xml:space="preserve">Joyce, B. </w:t>
      </w:r>
      <w:del w:id="73" w:author="Jim Carroll" w:date="2014-11-24T19:04:00Z">
        <w:r w:rsidRPr="00B247DA" w:rsidDel="00FC0A64">
          <w:rPr>
            <w:rFonts w:ascii="Times New Roman" w:hAnsi="Times New Roman" w:cs="Times New Roman"/>
            <w:color w:val="262623"/>
          </w:rPr>
          <w:delText xml:space="preserve">and </w:delText>
        </w:r>
      </w:del>
      <w:ins w:id="74" w:author="Jim Carroll" w:date="2014-11-24T19:04:00Z">
        <w:r w:rsidR="00FC0A64">
          <w:rPr>
            <w:rFonts w:ascii="Times New Roman" w:hAnsi="Times New Roman" w:cs="Times New Roman"/>
            <w:color w:val="262623"/>
          </w:rPr>
          <w:t>&amp;</w:t>
        </w:r>
        <w:r w:rsidR="00FC0A64" w:rsidRPr="00B247DA">
          <w:rPr>
            <w:rFonts w:ascii="Times New Roman" w:hAnsi="Times New Roman" w:cs="Times New Roman"/>
            <w:color w:val="262623"/>
          </w:rPr>
          <w:t xml:space="preserve"> </w:t>
        </w:r>
      </w:ins>
      <w:r w:rsidRPr="00B247DA">
        <w:rPr>
          <w:rFonts w:ascii="Times New Roman" w:hAnsi="Times New Roman" w:cs="Times New Roman"/>
          <w:color w:val="262623"/>
        </w:rPr>
        <w:t xml:space="preserve">Showers, B. (2002). </w:t>
      </w:r>
      <w:r w:rsidRPr="00B247DA">
        <w:rPr>
          <w:rFonts w:ascii="Times New Roman" w:hAnsi="Times New Roman" w:cs="Times New Roman"/>
          <w:i/>
          <w:iCs/>
          <w:color w:val="262623"/>
        </w:rPr>
        <w:t>Student achievement through staff development</w:t>
      </w:r>
      <w:r w:rsidRPr="00B247DA">
        <w:rPr>
          <w:rFonts w:ascii="Times New Roman" w:hAnsi="Times New Roman" w:cs="Times New Roman"/>
          <w:color w:val="262623"/>
        </w:rPr>
        <w:t>. Alexandria, Va.: Association for Supervision &amp; Curriculum Development.</w:t>
      </w:r>
    </w:p>
    <w:p w14:paraId="64B6602A" w14:textId="366E37CE" w:rsidR="00430381" w:rsidRPr="00B247DA" w:rsidRDefault="00430381" w:rsidP="00F058B9">
      <w:pPr>
        <w:widowControl w:val="0"/>
        <w:autoSpaceDE w:val="0"/>
        <w:autoSpaceDN w:val="0"/>
        <w:adjustRightInd w:val="0"/>
        <w:spacing w:line="480" w:lineRule="auto"/>
        <w:ind w:left="720" w:hanging="720"/>
        <w:rPr>
          <w:rFonts w:ascii="Times New Roman" w:eastAsia="Arial Unicode MS" w:hAnsi="Times New Roman" w:cs="Times New Roman"/>
        </w:rPr>
      </w:pPr>
      <w:r w:rsidRPr="00B247DA">
        <w:rPr>
          <w:rFonts w:ascii="Times New Roman" w:eastAsia="Arial Unicode MS" w:hAnsi="Times New Roman" w:cs="Times New Roman"/>
        </w:rPr>
        <w:t xml:space="preserve">Kolb, D. A. (1984). </w:t>
      </w:r>
      <w:r w:rsidRPr="00FC0A64">
        <w:rPr>
          <w:rFonts w:ascii="Times New Roman" w:eastAsia="Arial Unicode MS" w:hAnsi="Times New Roman" w:cs="Times New Roman"/>
          <w:i/>
          <w:rPrChange w:id="75" w:author="Jim Carroll" w:date="2014-11-24T19:04:00Z">
            <w:rPr>
              <w:rFonts w:ascii="Times New Roman" w:eastAsia="Arial Unicode MS" w:hAnsi="Times New Roman" w:cs="Times New Roman"/>
            </w:rPr>
          </w:rPrChange>
        </w:rPr>
        <w:t>Experiential learning: Experience as the source of learning and development</w:t>
      </w:r>
      <w:r w:rsidRPr="00B247DA">
        <w:rPr>
          <w:rFonts w:ascii="Times New Roman" w:eastAsia="Arial Unicode MS" w:hAnsi="Times New Roman" w:cs="Times New Roman"/>
        </w:rPr>
        <w:t>. Englewood Cliffs, N.J: Prentice-Hall.</w:t>
      </w:r>
    </w:p>
    <w:p w14:paraId="24055285" w14:textId="7149681A" w:rsidR="00087112" w:rsidRPr="00B247DA" w:rsidRDefault="00087112" w:rsidP="004638A1">
      <w:pPr>
        <w:spacing w:line="480" w:lineRule="auto"/>
        <w:ind w:left="360" w:hanging="360"/>
        <w:rPr>
          <w:rFonts w:ascii="Times New Roman" w:hAnsi="Times New Roman" w:cs="Times New Roman"/>
          <w:color w:val="262626"/>
        </w:rPr>
      </w:pPr>
      <w:r w:rsidRPr="00B247DA">
        <w:rPr>
          <w:rFonts w:ascii="Times New Roman" w:hAnsi="Times New Roman" w:cs="Times New Roman"/>
          <w:color w:val="262626"/>
        </w:rPr>
        <w:t>Lewis, C. (2000). Lesson study: The core of Japanese professional development.</w:t>
      </w:r>
      <w:ins w:id="76" w:author="Jim Carroll" w:date="2014-11-24T19:04:00Z">
        <w:r w:rsidR="00FC0A64">
          <w:rPr>
            <w:rFonts w:ascii="Times New Roman" w:hAnsi="Times New Roman" w:cs="Times New Roman"/>
            <w:color w:val="262626"/>
          </w:rPr>
          <w:t xml:space="preserve"> Source?</w:t>
        </w:r>
      </w:ins>
    </w:p>
    <w:p w14:paraId="24062227" w14:textId="1E509EA9" w:rsidR="00D753A6" w:rsidRPr="00D753A6" w:rsidRDefault="00D753A6" w:rsidP="00F058B9">
      <w:pPr>
        <w:spacing w:line="480" w:lineRule="auto"/>
        <w:ind w:left="720" w:hanging="720"/>
        <w:rPr>
          <w:rFonts w:ascii="Times New Roman" w:hAnsi="Times New Roman" w:cs="Times New Roman"/>
          <w:color w:val="262626"/>
        </w:rPr>
      </w:pPr>
      <w:r w:rsidRPr="00D753A6">
        <w:rPr>
          <w:rFonts w:ascii="Times New Roman" w:hAnsi="Times New Roman" w:cs="Times New Roman"/>
          <w:color w:val="262626"/>
        </w:rPr>
        <w:t xml:space="preserve">Louis, K. S., &amp; Marks, H. M. (1998). Does </w:t>
      </w:r>
      <w:ins w:id="77" w:author="Jim Carroll" w:date="2014-11-24T19:05:00Z">
        <w:r w:rsidR="00FC0A64">
          <w:rPr>
            <w:rFonts w:ascii="Times New Roman" w:hAnsi="Times New Roman" w:cs="Times New Roman"/>
            <w:color w:val="262626"/>
          </w:rPr>
          <w:t>p</w:t>
        </w:r>
      </w:ins>
      <w:del w:id="78" w:author="Jim Carroll" w:date="2014-11-24T19:05:00Z">
        <w:r w:rsidRPr="00D753A6" w:rsidDel="00FC0A64">
          <w:rPr>
            <w:rFonts w:ascii="Times New Roman" w:hAnsi="Times New Roman" w:cs="Times New Roman"/>
            <w:color w:val="262626"/>
          </w:rPr>
          <w:delText>P</w:delText>
        </w:r>
      </w:del>
      <w:r w:rsidRPr="00D753A6">
        <w:rPr>
          <w:rFonts w:ascii="Times New Roman" w:hAnsi="Times New Roman" w:cs="Times New Roman"/>
          <w:color w:val="262626"/>
        </w:rPr>
        <w:t xml:space="preserve">rofessional </w:t>
      </w:r>
      <w:ins w:id="79" w:author="Jim Carroll" w:date="2014-11-24T19:05:00Z">
        <w:r w:rsidR="00FC0A64">
          <w:rPr>
            <w:rFonts w:ascii="Times New Roman" w:hAnsi="Times New Roman" w:cs="Times New Roman"/>
            <w:color w:val="262626"/>
          </w:rPr>
          <w:t>c</w:t>
        </w:r>
      </w:ins>
      <w:del w:id="80" w:author="Jim Carroll" w:date="2014-11-24T19:05:00Z">
        <w:r w:rsidRPr="00D753A6" w:rsidDel="00FC0A64">
          <w:rPr>
            <w:rFonts w:ascii="Times New Roman" w:hAnsi="Times New Roman" w:cs="Times New Roman"/>
            <w:color w:val="262626"/>
          </w:rPr>
          <w:delText>C</w:delText>
        </w:r>
      </w:del>
      <w:r w:rsidRPr="00D753A6">
        <w:rPr>
          <w:rFonts w:ascii="Times New Roman" w:hAnsi="Times New Roman" w:cs="Times New Roman"/>
          <w:color w:val="262626"/>
        </w:rPr>
        <w:t xml:space="preserve">ommunity </w:t>
      </w:r>
      <w:ins w:id="81" w:author="Jim Carroll" w:date="2014-11-24T19:05:00Z">
        <w:r w:rsidR="00FC0A64">
          <w:rPr>
            <w:rFonts w:ascii="Times New Roman" w:hAnsi="Times New Roman" w:cs="Times New Roman"/>
            <w:color w:val="262626"/>
          </w:rPr>
          <w:t>a</w:t>
        </w:r>
      </w:ins>
      <w:del w:id="82" w:author="Jim Carroll" w:date="2014-11-24T19:05:00Z">
        <w:r w:rsidRPr="00D753A6" w:rsidDel="00FC0A64">
          <w:rPr>
            <w:rFonts w:ascii="Times New Roman" w:hAnsi="Times New Roman" w:cs="Times New Roman"/>
            <w:color w:val="262626"/>
          </w:rPr>
          <w:delText>A</w:delText>
        </w:r>
      </w:del>
      <w:r w:rsidRPr="00D753A6">
        <w:rPr>
          <w:rFonts w:ascii="Times New Roman" w:hAnsi="Times New Roman" w:cs="Times New Roman"/>
          <w:color w:val="262626"/>
        </w:rPr>
        <w:t xml:space="preserve">ffect the </w:t>
      </w:r>
      <w:ins w:id="83" w:author="Jim Carroll" w:date="2014-11-24T19:05:00Z">
        <w:r w:rsidR="00FC0A64">
          <w:rPr>
            <w:rFonts w:ascii="Times New Roman" w:hAnsi="Times New Roman" w:cs="Times New Roman"/>
            <w:color w:val="262626"/>
          </w:rPr>
          <w:t>c</w:t>
        </w:r>
      </w:ins>
      <w:del w:id="84" w:author="Jim Carroll" w:date="2014-11-24T19:05:00Z">
        <w:r w:rsidRPr="00D753A6" w:rsidDel="00FC0A64">
          <w:rPr>
            <w:rFonts w:ascii="Times New Roman" w:hAnsi="Times New Roman" w:cs="Times New Roman"/>
            <w:color w:val="262626"/>
          </w:rPr>
          <w:delText>C</w:delText>
        </w:r>
      </w:del>
      <w:r w:rsidRPr="00D753A6">
        <w:rPr>
          <w:rFonts w:ascii="Times New Roman" w:hAnsi="Times New Roman" w:cs="Times New Roman"/>
          <w:color w:val="262626"/>
        </w:rPr>
        <w:t xml:space="preserve">lassroom? Teachers' </w:t>
      </w:r>
      <w:ins w:id="85" w:author="Jim Carroll" w:date="2014-11-24T19:05:00Z">
        <w:r w:rsidR="00FC0A64">
          <w:rPr>
            <w:rFonts w:ascii="Times New Roman" w:hAnsi="Times New Roman" w:cs="Times New Roman"/>
            <w:color w:val="262626"/>
          </w:rPr>
          <w:t>w</w:t>
        </w:r>
      </w:ins>
      <w:del w:id="86" w:author="Jim Carroll" w:date="2014-11-24T19:05:00Z">
        <w:r w:rsidRPr="00D753A6" w:rsidDel="00FC0A64">
          <w:rPr>
            <w:rFonts w:ascii="Times New Roman" w:hAnsi="Times New Roman" w:cs="Times New Roman"/>
            <w:color w:val="262626"/>
          </w:rPr>
          <w:delText>W</w:delText>
        </w:r>
      </w:del>
      <w:r w:rsidRPr="00D753A6">
        <w:rPr>
          <w:rFonts w:ascii="Times New Roman" w:hAnsi="Times New Roman" w:cs="Times New Roman"/>
          <w:color w:val="262626"/>
        </w:rPr>
        <w:t xml:space="preserve">ork and </w:t>
      </w:r>
      <w:ins w:id="87" w:author="Jim Carroll" w:date="2014-11-24T19:05:00Z">
        <w:r w:rsidR="00FC0A64">
          <w:rPr>
            <w:rFonts w:ascii="Times New Roman" w:hAnsi="Times New Roman" w:cs="Times New Roman"/>
            <w:color w:val="262626"/>
          </w:rPr>
          <w:t>s</w:t>
        </w:r>
      </w:ins>
      <w:del w:id="88" w:author="Jim Carroll" w:date="2014-11-24T19:05:00Z">
        <w:r w:rsidRPr="00D753A6" w:rsidDel="00FC0A64">
          <w:rPr>
            <w:rFonts w:ascii="Times New Roman" w:hAnsi="Times New Roman" w:cs="Times New Roman"/>
            <w:color w:val="262626"/>
          </w:rPr>
          <w:delText>S</w:delText>
        </w:r>
      </w:del>
      <w:r w:rsidRPr="00D753A6">
        <w:rPr>
          <w:rFonts w:ascii="Times New Roman" w:hAnsi="Times New Roman" w:cs="Times New Roman"/>
          <w:color w:val="262626"/>
        </w:rPr>
        <w:t xml:space="preserve">tudent </w:t>
      </w:r>
      <w:ins w:id="89" w:author="Jim Carroll" w:date="2014-11-24T19:05:00Z">
        <w:r w:rsidR="00FC0A64">
          <w:rPr>
            <w:rFonts w:ascii="Times New Roman" w:hAnsi="Times New Roman" w:cs="Times New Roman"/>
            <w:color w:val="262626"/>
          </w:rPr>
          <w:t>e</w:t>
        </w:r>
      </w:ins>
      <w:del w:id="90" w:author="Jim Carroll" w:date="2014-11-24T19:05:00Z">
        <w:r w:rsidRPr="00D753A6" w:rsidDel="00FC0A64">
          <w:rPr>
            <w:rFonts w:ascii="Times New Roman" w:hAnsi="Times New Roman" w:cs="Times New Roman"/>
            <w:color w:val="262626"/>
          </w:rPr>
          <w:delText>E</w:delText>
        </w:r>
      </w:del>
      <w:r w:rsidRPr="00D753A6">
        <w:rPr>
          <w:rFonts w:ascii="Times New Roman" w:hAnsi="Times New Roman" w:cs="Times New Roman"/>
          <w:color w:val="262626"/>
        </w:rPr>
        <w:t xml:space="preserve">xperiences in </w:t>
      </w:r>
      <w:ins w:id="91" w:author="Jim Carroll" w:date="2014-11-24T19:05:00Z">
        <w:r w:rsidR="00FC0A64">
          <w:rPr>
            <w:rFonts w:ascii="Times New Roman" w:hAnsi="Times New Roman" w:cs="Times New Roman"/>
            <w:color w:val="262626"/>
          </w:rPr>
          <w:t>r</w:t>
        </w:r>
      </w:ins>
      <w:del w:id="92" w:author="Jim Carroll" w:date="2014-11-24T19:05:00Z">
        <w:r w:rsidRPr="00D753A6" w:rsidDel="00FC0A64">
          <w:rPr>
            <w:rFonts w:ascii="Times New Roman" w:hAnsi="Times New Roman" w:cs="Times New Roman"/>
            <w:color w:val="262626"/>
          </w:rPr>
          <w:delText>R</w:delText>
        </w:r>
      </w:del>
      <w:r w:rsidRPr="00D753A6">
        <w:rPr>
          <w:rFonts w:ascii="Times New Roman" w:hAnsi="Times New Roman" w:cs="Times New Roman"/>
          <w:color w:val="262626"/>
        </w:rPr>
        <w:t xml:space="preserve">estructuring </w:t>
      </w:r>
      <w:ins w:id="93" w:author="Jim Carroll" w:date="2014-11-24T19:05:00Z">
        <w:r w:rsidR="00FC0A64">
          <w:rPr>
            <w:rFonts w:ascii="Times New Roman" w:hAnsi="Times New Roman" w:cs="Times New Roman"/>
            <w:color w:val="262626"/>
          </w:rPr>
          <w:t>s</w:t>
        </w:r>
      </w:ins>
      <w:del w:id="94" w:author="Jim Carroll" w:date="2014-11-24T19:05:00Z">
        <w:r w:rsidRPr="00D753A6" w:rsidDel="00FC0A64">
          <w:rPr>
            <w:rFonts w:ascii="Times New Roman" w:hAnsi="Times New Roman" w:cs="Times New Roman"/>
            <w:color w:val="262626"/>
          </w:rPr>
          <w:delText>S</w:delText>
        </w:r>
      </w:del>
      <w:r w:rsidRPr="00D753A6">
        <w:rPr>
          <w:rFonts w:ascii="Times New Roman" w:hAnsi="Times New Roman" w:cs="Times New Roman"/>
          <w:color w:val="262626"/>
        </w:rPr>
        <w:t xml:space="preserve">chools. </w:t>
      </w:r>
      <w:r>
        <w:rPr>
          <w:rFonts w:ascii="Times New Roman" w:hAnsi="Times New Roman" w:cs="Times New Roman"/>
          <w:i/>
          <w:iCs/>
          <w:color w:val="262626"/>
        </w:rPr>
        <w:t>American Journal o</w:t>
      </w:r>
      <w:r w:rsidRPr="00D753A6">
        <w:rPr>
          <w:rFonts w:ascii="Times New Roman" w:hAnsi="Times New Roman" w:cs="Times New Roman"/>
          <w:i/>
          <w:iCs/>
          <w:color w:val="262626"/>
        </w:rPr>
        <w:t>f Education</w:t>
      </w:r>
      <w:r w:rsidRPr="00D753A6">
        <w:rPr>
          <w:rFonts w:ascii="Times New Roman" w:hAnsi="Times New Roman" w:cs="Times New Roman"/>
          <w:color w:val="262626"/>
        </w:rPr>
        <w:t xml:space="preserve">, </w:t>
      </w:r>
      <w:r w:rsidRPr="00D753A6">
        <w:rPr>
          <w:rFonts w:ascii="Times New Roman" w:hAnsi="Times New Roman" w:cs="Times New Roman"/>
          <w:i/>
          <w:iCs/>
          <w:color w:val="262626"/>
        </w:rPr>
        <w:t>106</w:t>
      </w:r>
      <w:r w:rsidRPr="00D753A6">
        <w:rPr>
          <w:rFonts w:ascii="Times New Roman" w:hAnsi="Times New Roman" w:cs="Times New Roman"/>
          <w:color w:val="262626"/>
        </w:rPr>
        <w:t>(4), 532-575.</w:t>
      </w:r>
    </w:p>
    <w:p w14:paraId="735347B6" w14:textId="09D685DF" w:rsidR="00426971" w:rsidRPr="00B247DA" w:rsidRDefault="00BD64FC" w:rsidP="00F058B9">
      <w:pPr>
        <w:spacing w:line="480" w:lineRule="auto"/>
        <w:ind w:left="720" w:hanging="720"/>
        <w:rPr>
          <w:rFonts w:ascii="Times New Roman" w:hAnsi="Times New Roman" w:cs="Times New Roman"/>
          <w:color w:val="262626"/>
        </w:rPr>
      </w:pPr>
      <w:r w:rsidRPr="00B247DA">
        <w:rPr>
          <w:rFonts w:ascii="Times New Roman" w:hAnsi="Times New Roman" w:cs="Times New Roman"/>
          <w:color w:val="262626"/>
        </w:rPr>
        <w:t xml:space="preserve">Marshall, B. </w:t>
      </w:r>
      <w:r w:rsidR="007C37B1" w:rsidRPr="00B247DA">
        <w:rPr>
          <w:rFonts w:ascii="Times New Roman" w:hAnsi="Times New Roman" w:cs="Times New Roman"/>
          <w:color w:val="262626"/>
        </w:rPr>
        <w:t>(2004). Learning from the a</w:t>
      </w:r>
      <w:r w:rsidR="00426971" w:rsidRPr="00B247DA">
        <w:rPr>
          <w:rFonts w:ascii="Times New Roman" w:hAnsi="Times New Roman" w:cs="Times New Roman"/>
          <w:color w:val="262626"/>
        </w:rPr>
        <w:t xml:space="preserve">cademy: From </w:t>
      </w:r>
      <w:r w:rsidR="007C37B1" w:rsidRPr="00B247DA">
        <w:rPr>
          <w:rFonts w:ascii="Times New Roman" w:hAnsi="Times New Roman" w:cs="Times New Roman"/>
          <w:color w:val="262626"/>
        </w:rPr>
        <w:t>peer observation of t</w:t>
      </w:r>
      <w:r w:rsidR="00426971" w:rsidRPr="00B247DA">
        <w:rPr>
          <w:rFonts w:ascii="Times New Roman" w:hAnsi="Times New Roman" w:cs="Times New Roman"/>
          <w:color w:val="262626"/>
        </w:rPr>
        <w:t xml:space="preserve">eaching </w:t>
      </w:r>
      <w:r w:rsidR="007C37B1" w:rsidRPr="00B247DA">
        <w:rPr>
          <w:rFonts w:ascii="Times New Roman" w:hAnsi="Times New Roman" w:cs="Times New Roman"/>
          <w:color w:val="262626"/>
        </w:rPr>
        <w:t>to peer enhancement of learning and t</w:t>
      </w:r>
      <w:r w:rsidR="00426971" w:rsidRPr="00B247DA">
        <w:rPr>
          <w:rFonts w:ascii="Times New Roman" w:hAnsi="Times New Roman" w:cs="Times New Roman"/>
          <w:color w:val="262626"/>
        </w:rPr>
        <w:t xml:space="preserve">eaching. </w:t>
      </w:r>
      <w:r w:rsidR="00D753A6">
        <w:rPr>
          <w:rFonts w:ascii="Times New Roman" w:hAnsi="Times New Roman" w:cs="Times New Roman"/>
          <w:i/>
          <w:iCs/>
          <w:color w:val="262626"/>
        </w:rPr>
        <w:t>Journal o</w:t>
      </w:r>
      <w:r w:rsidR="00426971" w:rsidRPr="00B247DA">
        <w:rPr>
          <w:rFonts w:ascii="Times New Roman" w:hAnsi="Times New Roman" w:cs="Times New Roman"/>
          <w:i/>
          <w:iCs/>
          <w:color w:val="262626"/>
        </w:rPr>
        <w:t>f Adult Theological Education</w:t>
      </w:r>
      <w:r w:rsidR="00426971" w:rsidRPr="00B247DA">
        <w:rPr>
          <w:rFonts w:ascii="Times New Roman" w:hAnsi="Times New Roman" w:cs="Times New Roman"/>
          <w:color w:val="262626"/>
        </w:rPr>
        <w:t xml:space="preserve">, </w:t>
      </w:r>
      <w:r w:rsidR="00426971" w:rsidRPr="00B247DA">
        <w:rPr>
          <w:rFonts w:ascii="Times New Roman" w:hAnsi="Times New Roman" w:cs="Times New Roman"/>
          <w:i/>
          <w:iCs/>
          <w:color w:val="262626"/>
        </w:rPr>
        <w:t>1</w:t>
      </w:r>
      <w:r w:rsidR="00426971" w:rsidRPr="00B247DA">
        <w:rPr>
          <w:rFonts w:ascii="Times New Roman" w:hAnsi="Times New Roman" w:cs="Times New Roman"/>
          <w:color w:val="262626"/>
        </w:rPr>
        <w:t xml:space="preserve">(2), 185-204. </w:t>
      </w:r>
    </w:p>
    <w:p w14:paraId="6C0AD6B6" w14:textId="27220986" w:rsidR="00885AA9" w:rsidRPr="00B247DA" w:rsidRDefault="00885AA9" w:rsidP="00F058B9">
      <w:pPr>
        <w:spacing w:line="480" w:lineRule="auto"/>
        <w:ind w:left="720" w:hanging="720"/>
        <w:rPr>
          <w:rFonts w:ascii="Times New Roman" w:hAnsi="Times New Roman" w:cs="Times New Roman"/>
          <w:color w:val="262626"/>
        </w:rPr>
      </w:pPr>
      <w:r w:rsidRPr="00B247DA">
        <w:rPr>
          <w:rFonts w:ascii="Times New Roman" w:hAnsi="Times New Roman" w:cs="Times New Roman"/>
          <w:color w:val="262626"/>
        </w:rPr>
        <w:t>Martin, G. A., &amp; Do</w:t>
      </w:r>
      <w:r w:rsidR="007C37B1" w:rsidRPr="00B247DA">
        <w:rPr>
          <w:rFonts w:ascii="Times New Roman" w:hAnsi="Times New Roman" w:cs="Times New Roman"/>
          <w:color w:val="262626"/>
        </w:rPr>
        <w:t>uble, J. M. (1998). Developing h</w:t>
      </w:r>
      <w:r w:rsidRPr="00B247DA">
        <w:rPr>
          <w:rFonts w:ascii="Times New Roman" w:hAnsi="Times New Roman" w:cs="Times New Roman"/>
          <w:color w:val="262626"/>
        </w:rPr>
        <w:t xml:space="preserve">igher </w:t>
      </w:r>
      <w:r w:rsidR="007C37B1" w:rsidRPr="00B247DA">
        <w:rPr>
          <w:rFonts w:ascii="Times New Roman" w:hAnsi="Times New Roman" w:cs="Times New Roman"/>
          <w:color w:val="262626"/>
        </w:rPr>
        <w:t>e</w:t>
      </w:r>
      <w:r w:rsidRPr="00B247DA">
        <w:rPr>
          <w:rFonts w:ascii="Times New Roman" w:hAnsi="Times New Roman" w:cs="Times New Roman"/>
          <w:color w:val="262626"/>
        </w:rPr>
        <w:t xml:space="preserve">ducation </w:t>
      </w:r>
      <w:r w:rsidR="007C37B1" w:rsidRPr="00B247DA">
        <w:rPr>
          <w:rFonts w:ascii="Times New Roman" w:hAnsi="Times New Roman" w:cs="Times New Roman"/>
          <w:color w:val="262626"/>
        </w:rPr>
        <w:t>t</w:t>
      </w:r>
      <w:r w:rsidRPr="00B247DA">
        <w:rPr>
          <w:rFonts w:ascii="Times New Roman" w:hAnsi="Times New Roman" w:cs="Times New Roman"/>
          <w:color w:val="262626"/>
        </w:rPr>
        <w:t xml:space="preserve">eaching </w:t>
      </w:r>
      <w:r w:rsidR="007C37B1" w:rsidRPr="00B247DA">
        <w:rPr>
          <w:rFonts w:ascii="Times New Roman" w:hAnsi="Times New Roman" w:cs="Times New Roman"/>
          <w:color w:val="262626"/>
        </w:rPr>
        <w:t>s</w:t>
      </w:r>
      <w:r w:rsidRPr="00B247DA">
        <w:rPr>
          <w:rFonts w:ascii="Times New Roman" w:hAnsi="Times New Roman" w:cs="Times New Roman"/>
          <w:color w:val="262626"/>
        </w:rPr>
        <w:t xml:space="preserve">kills </w:t>
      </w:r>
      <w:r w:rsidR="007C37B1" w:rsidRPr="00B247DA">
        <w:rPr>
          <w:rFonts w:ascii="Times New Roman" w:hAnsi="Times New Roman" w:cs="Times New Roman"/>
          <w:color w:val="262626"/>
        </w:rPr>
        <w:t>through peer observation and collaborative r</w:t>
      </w:r>
      <w:r w:rsidRPr="00B247DA">
        <w:rPr>
          <w:rFonts w:ascii="Times New Roman" w:hAnsi="Times New Roman" w:cs="Times New Roman"/>
          <w:color w:val="262626"/>
        </w:rPr>
        <w:t xml:space="preserve">eflection. </w:t>
      </w:r>
      <w:r w:rsidR="00D753A6">
        <w:rPr>
          <w:rFonts w:ascii="Times New Roman" w:hAnsi="Times New Roman" w:cs="Times New Roman"/>
          <w:i/>
          <w:iCs/>
          <w:color w:val="262626"/>
        </w:rPr>
        <w:t>Innovations i</w:t>
      </w:r>
      <w:r w:rsidRPr="00B247DA">
        <w:rPr>
          <w:rFonts w:ascii="Times New Roman" w:hAnsi="Times New Roman" w:cs="Times New Roman"/>
          <w:i/>
          <w:iCs/>
          <w:color w:val="262626"/>
        </w:rPr>
        <w:t>n Education &amp; Training International</w:t>
      </w:r>
      <w:r w:rsidRPr="00B247DA">
        <w:rPr>
          <w:rFonts w:ascii="Times New Roman" w:hAnsi="Times New Roman" w:cs="Times New Roman"/>
          <w:color w:val="262626"/>
        </w:rPr>
        <w:t xml:space="preserve">, </w:t>
      </w:r>
      <w:r w:rsidRPr="00B247DA">
        <w:rPr>
          <w:rFonts w:ascii="Times New Roman" w:hAnsi="Times New Roman" w:cs="Times New Roman"/>
          <w:i/>
          <w:iCs/>
          <w:color w:val="262626"/>
        </w:rPr>
        <w:t>35</w:t>
      </w:r>
      <w:r w:rsidRPr="00B247DA">
        <w:rPr>
          <w:rFonts w:ascii="Times New Roman" w:hAnsi="Times New Roman" w:cs="Times New Roman"/>
          <w:color w:val="262626"/>
        </w:rPr>
        <w:t>(2), 161.</w:t>
      </w:r>
      <w:r w:rsidRPr="00B247DA">
        <w:rPr>
          <w:rFonts w:ascii="Times New Roman" w:hAnsi="Times New Roman" w:cs="Times New Roman"/>
        </w:rPr>
        <w:t xml:space="preserve"> </w:t>
      </w:r>
    </w:p>
    <w:p w14:paraId="2EBE77A0" w14:textId="69CF323D" w:rsidR="00FE137E" w:rsidRPr="00B247DA" w:rsidRDefault="00FE137E" w:rsidP="00F058B9">
      <w:pPr>
        <w:widowControl w:val="0"/>
        <w:autoSpaceDE w:val="0"/>
        <w:autoSpaceDN w:val="0"/>
        <w:adjustRightInd w:val="0"/>
        <w:spacing w:line="480" w:lineRule="auto"/>
        <w:ind w:left="720" w:hanging="720"/>
        <w:rPr>
          <w:rFonts w:ascii="Times New Roman" w:hAnsi="Times New Roman" w:cs="Times New Roman"/>
          <w:i/>
          <w:iCs/>
          <w:color w:val="262626"/>
        </w:rPr>
      </w:pPr>
      <w:r w:rsidRPr="00B247DA">
        <w:rPr>
          <w:rFonts w:ascii="Times New Roman" w:hAnsi="Times New Roman" w:cs="Times New Roman"/>
          <w:color w:val="262626"/>
        </w:rPr>
        <w:t>Mezi</w:t>
      </w:r>
      <w:r w:rsidR="007C37B1" w:rsidRPr="00B247DA">
        <w:rPr>
          <w:rFonts w:ascii="Times New Roman" w:hAnsi="Times New Roman" w:cs="Times New Roman"/>
          <w:color w:val="262626"/>
        </w:rPr>
        <w:t>row, J. (1997). Transformative learning: Theory to p</w:t>
      </w:r>
      <w:r w:rsidRPr="00B247DA">
        <w:rPr>
          <w:rFonts w:ascii="Times New Roman" w:hAnsi="Times New Roman" w:cs="Times New Roman"/>
          <w:color w:val="262626"/>
        </w:rPr>
        <w:t xml:space="preserve">ractice. </w:t>
      </w:r>
      <w:r w:rsidR="00D753A6">
        <w:rPr>
          <w:rFonts w:ascii="Times New Roman" w:hAnsi="Times New Roman" w:cs="Times New Roman"/>
          <w:i/>
          <w:iCs/>
          <w:color w:val="262626"/>
        </w:rPr>
        <w:t>New Directions f</w:t>
      </w:r>
      <w:r w:rsidRPr="00B247DA">
        <w:rPr>
          <w:rFonts w:ascii="Times New Roman" w:hAnsi="Times New Roman" w:cs="Times New Roman"/>
          <w:i/>
          <w:iCs/>
          <w:color w:val="262626"/>
        </w:rPr>
        <w:t xml:space="preserve">or </w:t>
      </w:r>
      <w:r w:rsidR="007C37B1" w:rsidRPr="00B247DA">
        <w:rPr>
          <w:rFonts w:ascii="Times New Roman" w:hAnsi="Times New Roman" w:cs="Times New Roman"/>
          <w:i/>
          <w:iCs/>
          <w:color w:val="262626"/>
        </w:rPr>
        <w:t>Adult a</w:t>
      </w:r>
      <w:r w:rsidRPr="00B247DA">
        <w:rPr>
          <w:rFonts w:ascii="Times New Roman" w:hAnsi="Times New Roman" w:cs="Times New Roman"/>
          <w:i/>
          <w:iCs/>
          <w:color w:val="262626"/>
        </w:rPr>
        <w:t>nd Continuing Education</w:t>
      </w:r>
      <w:r w:rsidRPr="00B247DA">
        <w:rPr>
          <w:rFonts w:ascii="Times New Roman" w:hAnsi="Times New Roman" w:cs="Times New Roman"/>
          <w:color w:val="262626"/>
        </w:rPr>
        <w:t>, (74), 5-12.</w:t>
      </w:r>
    </w:p>
    <w:p w14:paraId="43830CEB" w14:textId="112940B8" w:rsidR="00CD2060" w:rsidRPr="00B247DA" w:rsidRDefault="00CD2060" w:rsidP="007C37B1">
      <w:pPr>
        <w:spacing w:line="480" w:lineRule="auto"/>
        <w:ind w:left="360" w:hanging="360"/>
        <w:rPr>
          <w:rFonts w:ascii="Times New Roman" w:hAnsi="Times New Roman" w:cs="Times New Roman"/>
          <w:color w:val="262623"/>
        </w:rPr>
      </w:pPr>
      <w:r w:rsidRPr="00B247DA">
        <w:rPr>
          <w:rFonts w:ascii="Times New Roman" w:hAnsi="Times New Roman" w:cs="Times New Roman"/>
          <w:color w:val="262623"/>
        </w:rPr>
        <w:t xml:space="preserve">Schön, D. (1987). </w:t>
      </w:r>
      <w:r w:rsidRPr="00B247DA">
        <w:rPr>
          <w:rFonts w:ascii="Times New Roman" w:hAnsi="Times New Roman" w:cs="Times New Roman"/>
          <w:i/>
          <w:iCs/>
          <w:color w:val="262623"/>
        </w:rPr>
        <w:t>Educating the reflective practitioner</w:t>
      </w:r>
      <w:r w:rsidRPr="00B247DA">
        <w:rPr>
          <w:rFonts w:ascii="Times New Roman" w:hAnsi="Times New Roman" w:cs="Times New Roman"/>
          <w:color w:val="262623"/>
        </w:rPr>
        <w:t xml:space="preserve"> (First ed.). San Francisco: Jossey-Bass.</w:t>
      </w:r>
      <w:r w:rsidR="007C37B1" w:rsidRPr="00B247DA">
        <w:rPr>
          <w:rFonts w:ascii="Times New Roman" w:hAnsi="Times New Roman" w:cs="Times New Roman"/>
          <w:color w:val="262623"/>
        </w:rPr>
        <w:tab/>
      </w:r>
    </w:p>
    <w:p w14:paraId="6D416CE8" w14:textId="66C99208" w:rsidR="00885AA9" w:rsidRPr="00B247DA" w:rsidRDefault="00430381" w:rsidP="007C37B1">
      <w:pPr>
        <w:widowControl w:val="0"/>
        <w:autoSpaceDE w:val="0"/>
        <w:autoSpaceDN w:val="0"/>
        <w:adjustRightInd w:val="0"/>
        <w:spacing w:line="480" w:lineRule="auto"/>
        <w:ind w:left="360" w:hanging="360"/>
        <w:rPr>
          <w:rFonts w:ascii="Times New Roman" w:hAnsi="Times New Roman" w:cs="Times New Roman"/>
          <w:color w:val="262626"/>
        </w:rPr>
      </w:pPr>
      <w:r w:rsidRPr="00B247DA">
        <w:rPr>
          <w:rFonts w:ascii="Times New Roman" w:hAnsi="Times New Roman" w:cs="Times New Roman"/>
          <w:color w:val="262626"/>
        </w:rPr>
        <w:t xml:space="preserve">Sullivan, T. A. (1995). Teaching evaluation by peers. </w:t>
      </w:r>
      <w:r w:rsidRPr="00B247DA">
        <w:rPr>
          <w:rFonts w:ascii="Times New Roman" w:hAnsi="Times New Roman" w:cs="Times New Roman"/>
          <w:i/>
          <w:iCs/>
          <w:color w:val="262626"/>
        </w:rPr>
        <w:t>Teaching Sociology</w:t>
      </w:r>
      <w:r w:rsidRPr="00B247DA">
        <w:rPr>
          <w:rFonts w:ascii="Times New Roman" w:hAnsi="Times New Roman" w:cs="Times New Roman"/>
          <w:color w:val="262626"/>
        </w:rPr>
        <w:t xml:space="preserve">, </w:t>
      </w:r>
      <w:r w:rsidRPr="00B247DA">
        <w:rPr>
          <w:rFonts w:ascii="Times New Roman" w:hAnsi="Times New Roman" w:cs="Times New Roman"/>
          <w:i/>
          <w:iCs/>
          <w:color w:val="262626"/>
        </w:rPr>
        <w:t>23</w:t>
      </w:r>
      <w:r w:rsidRPr="00B247DA">
        <w:rPr>
          <w:rFonts w:ascii="Times New Roman" w:hAnsi="Times New Roman" w:cs="Times New Roman"/>
          <w:color w:val="262626"/>
        </w:rPr>
        <w:t>(1), 61-63.</w:t>
      </w:r>
    </w:p>
    <w:p w14:paraId="440F056F" w14:textId="1141E38F" w:rsidR="00885AA9" w:rsidRPr="00B247DA" w:rsidRDefault="00885AA9" w:rsidP="00F058B9">
      <w:pPr>
        <w:spacing w:line="480" w:lineRule="auto"/>
        <w:ind w:left="720" w:hanging="720"/>
        <w:rPr>
          <w:rFonts w:ascii="Times New Roman" w:hAnsi="Times New Roman" w:cs="Times New Roman"/>
          <w:color w:val="262626"/>
        </w:rPr>
      </w:pPr>
      <w:r w:rsidRPr="00B247DA">
        <w:rPr>
          <w:rFonts w:ascii="Times New Roman" w:hAnsi="Times New Roman" w:cs="Times New Roman"/>
          <w:color w:val="262626"/>
        </w:rPr>
        <w:t>Wellein, M., Ragucci</w:t>
      </w:r>
      <w:r w:rsidR="007C37B1" w:rsidRPr="00B247DA">
        <w:rPr>
          <w:rFonts w:ascii="Times New Roman" w:hAnsi="Times New Roman" w:cs="Times New Roman"/>
          <w:color w:val="262626"/>
        </w:rPr>
        <w:t>, K., &amp; Lapointe, M. (2009). A peer review process for c</w:t>
      </w:r>
      <w:r w:rsidRPr="00B247DA">
        <w:rPr>
          <w:rFonts w:ascii="Times New Roman" w:hAnsi="Times New Roman" w:cs="Times New Roman"/>
          <w:color w:val="262626"/>
        </w:rPr>
        <w:t xml:space="preserve">lassroom </w:t>
      </w:r>
      <w:r w:rsidR="007C37B1" w:rsidRPr="00B247DA">
        <w:rPr>
          <w:rFonts w:ascii="Times New Roman" w:hAnsi="Times New Roman" w:cs="Times New Roman"/>
          <w:color w:val="262626"/>
        </w:rPr>
        <w:t>t</w:t>
      </w:r>
      <w:r w:rsidRPr="00B247DA">
        <w:rPr>
          <w:rFonts w:ascii="Times New Roman" w:hAnsi="Times New Roman" w:cs="Times New Roman"/>
          <w:color w:val="262626"/>
        </w:rPr>
        <w:t xml:space="preserve">eaching. </w:t>
      </w:r>
      <w:r w:rsidR="00D753A6">
        <w:rPr>
          <w:rFonts w:ascii="Times New Roman" w:hAnsi="Times New Roman" w:cs="Times New Roman"/>
          <w:i/>
          <w:iCs/>
          <w:color w:val="262626"/>
        </w:rPr>
        <w:t>American Journal o</w:t>
      </w:r>
      <w:r w:rsidRPr="00B247DA">
        <w:rPr>
          <w:rFonts w:ascii="Times New Roman" w:hAnsi="Times New Roman" w:cs="Times New Roman"/>
          <w:i/>
          <w:iCs/>
          <w:color w:val="262626"/>
        </w:rPr>
        <w:t>f Pharmaceutical Education</w:t>
      </w:r>
      <w:r w:rsidRPr="00B247DA">
        <w:rPr>
          <w:rFonts w:ascii="Times New Roman" w:hAnsi="Times New Roman" w:cs="Times New Roman"/>
          <w:color w:val="262626"/>
        </w:rPr>
        <w:t xml:space="preserve">, </w:t>
      </w:r>
      <w:r w:rsidRPr="00B247DA">
        <w:rPr>
          <w:rFonts w:ascii="Times New Roman" w:hAnsi="Times New Roman" w:cs="Times New Roman"/>
          <w:i/>
          <w:iCs/>
          <w:color w:val="262626"/>
        </w:rPr>
        <w:t>73</w:t>
      </w:r>
      <w:r w:rsidRPr="00B247DA">
        <w:rPr>
          <w:rFonts w:ascii="Times New Roman" w:hAnsi="Times New Roman" w:cs="Times New Roman"/>
          <w:color w:val="262626"/>
        </w:rPr>
        <w:t>(5), 1-7.</w:t>
      </w:r>
    </w:p>
    <w:p w14:paraId="57D322FA" w14:textId="4C8C943C" w:rsidR="004302CC" w:rsidRPr="00B247DA" w:rsidRDefault="00885AA9" w:rsidP="00F058B9">
      <w:pPr>
        <w:spacing w:line="480" w:lineRule="auto"/>
        <w:ind w:left="720" w:hanging="720"/>
        <w:rPr>
          <w:rFonts w:ascii="Times New Roman" w:hAnsi="Times New Roman" w:cs="Times New Roman"/>
          <w:color w:val="262626"/>
        </w:rPr>
      </w:pPr>
      <w:r w:rsidRPr="00B247DA">
        <w:rPr>
          <w:rFonts w:ascii="Times New Roman" w:hAnsi="Times New Roman" w:cs="Times New Roman"/>
          <w:color w:val="262626"/>
        </w:rPr>
        <w:t>Yon, M., Burnap, C., &amp;</w:t>
      </w:r>
      <w:r w:rsidR="007C37B1" w:rsidRPr="00B247DA">
        <w:rPr>
          <w:rFonts w:ascii="Times New Roman" w:hAnsi="Times New Roman" w:cs="Times New Roman"/>
          <w:color w:val="262626"/>
        </w:rPr>
        <w:t xml:space="preserve"> Kohut, G. (2002). Evidence of effective t</w:t>
      </w:r>
      <w:r w:rsidRPr="00B247DA">
        <w:rPr>
          <w:rFonts w:ascii="Times New Roman" w:hAnsi="Times New Roman" w:cs="Times New Roman"/>
          <w:color w:val="262626"/>
        </w:rPr>
        <w:t xml:space="preserve">eaching: Perceptions of </w:t>
      </w:r>
      <w:r w:rsidR="007C37B1" w:rsidRPr="00B247DA">
        <w:rPr>
          <w:rFonts w:ascii="Times New Roman" w:hAnsi="Times New Roman" w:cs="Times New Roman"/>
          <w:color w:val="262626"/>
        </w:rPr>
        <w:t>peer r</w:t>
      </w:r>
      <w:r w:rsidRPr="00B247DA">
        <w:rPr>
          <w:rFonts w:ascii="Times New Roman" w:hAnsi="Times New Roman" w:cs="Times New Roman"/>
          <w:color w:val="262626"/>
        </w:rPr>
        <w:t xml:space="preserve">eviewers. </w:t>
      </w:r>
      <w:r w:rsidRPr="00B247DA">
        <w:rPr>
          <w:rFonts w:ascii="Times New Roman" w:hAnsi="Times New Roman" w:cs="Times New Roman"/>
          <w:i/>
          <w:iCs/>
          <w:color w:val="262626"/>
        </w:rPr>
        <w:t>College Teaching</w:t>
      </w:r>
      <w:r w:rsidRPr="00B247DA">
        <w:rPr>
          <w:rFonts w:ascii="Times New Roman" w:hAnsi="Times New Roman" w:cs="Times New Roman"/>
          <w:color w:val="262626"/>
        </w:rPr>
        <w:t xml:space="preserve">, </w:t>
      </w:r>
      <w:r w:rsidRPr="00B247DA">
        <w:rPr>
          <w:rFonts w:ascii="Times New Roman" w:hAnsi="Times New Roman" w:cs="Times New Roman"/>
          <w:i/>
          <w:iCs/>
          <w:color w:val="262626"/>
        </w:rPr>
        <w:t>50</w:t>
      </w:r>
      <w:r w:rsidRPr="00B247DA">
        <w:rPr>
          <w:rFonts w:ascii="Times New Roman" w:hAnsi="Times New Roman" w:cs="Times New Roman"/>
          <w:color w:val="262626"/>
        </w:rPr>
        <w:t>(3), 104-110.</w:t>
      </w:r>
    </w:p>
    <w:p w14:paraId="525F0EDF" w14:textId="77777777" w:rsidR="003765C1" w:rsidRDefault="003765C1">
      <w:pPr>
        <w:rPr>
          <w:ins w:id="95" w:author="Jim Carroll" w:date="2014-12-02T13:18:00Z"/>
        </w:rPr>
      </w:pPr>
    </w:p>
    <w:p w14:paraId="1BBBD121" w14:textId="77777777" w:rsidR="004F6E0B" w:rsidRPr="004F6E0B" w:rsidRDefault="004F6E0B" w:rsidP="004F6E0B">
      <w:pPr>
        <w:widowControl w:val="0"/>
        <w:autoSpaceDE w:val="0"/>
        <w:autoSpaceDN w:val="0"/>
        <w:adjustRightInd w:val="0"/>
        <w:rPr>
          <w:rFonts w:ascii="Calibri" w:hAnsi="Calibri" w:cs="Calibri"/>
          <w:sz w:val="22"/>
          <w:szCs w:val="28"/>
        </w:rPr>
      </w:pPr>
      <w:r w:rsidRPr="004F6E0B">
        <w:rPr>
          <w:rFonts w:ascii="Calibri" w:hAnsi="Calibri" w:cs="Calibri"/>
          <w:sz w:val="22"/>
          <w:szCs w:val="28"/>
        </w:rPr>
        <w:t>Hi Rebecca,</w:t>
      </w:r>
    </w:p>
    <w:p w14:paraId="0F52A486" w14:textId="77777777" w:rsidR="004F6E0B" w:rsidRPr="004F6E0B" w:rsidRDefault="004F6E0B" w:rsidP="004F6E0B">
      <w:pPr>
        <w:widowControl w:val="0"/>
        <w:autoSpaceDE w:val="0"/>
        <w:autoSpaceDN w:val="0"/>
        <w:adjustRightInd w:val="0"/>
        <w:rPr>
          <w:rFonts w:ascii="Calibri" w:hAnsi="Calibri" w:cs="Calibri"/>
          <w:sz w:val="22"/>
          <w:szCs w:val="28"/>
        </w:rPr>
      </w:pPr>
      <w:r w:rsidRPr="004F6E0B">
        <w:rPr>
          <w:rFonts w:ascii="Calibri" w:hAnsi="Calibri" w:cs="Calibri"/>
          <w:sz w:val="22"/>
          <w:szCs w:val="28"/>
        </w:rPr>
        <w:t>Excellent paper. Thanks. A few comments:</w:t>
      </w:r>
    </w:p>
    <w:p w14:paraId="707E71BB" w14:textId="77777777" w:rsidR="004F6E0B" w:rsidRPr="004F6E0B" w:rsidRDefault="004F6E0B" w:rsidP="004F6E0B">
      <w:pPr>
        <w:widowControl w:val="0"/>
        <w:autoSpaceDE w:val="0"/>
        <w:autoSpaceDN w:val="0"/>
        <w:adjustRightInd w:val="0"/>
        <w:rPr>
          <w:rFonts w:ascii="Calibri" w:hAnsi="Calibri" w:cs="Calibri"/>
          <w:sz w:val="22"/>
          <w:szCs w:val="28"/>
        </w:rPr>
      </w:pPr>
    </w:p>
    <w:p w14:paraId="3DDE16F5" w14:textId="77777777" w:rsidR="004F6E0B" w:rsidRPr="004F6E0B" w:rsidRDefault="004F6E0B" w:rsidP="004F6E0B">
      <w:pPr>
        <w:widowControl w:val="0"/>
        <w:numPr>
          <w:ilvl w:val="0"/>
          <w:numId w:val="12"/>
        </w:numPr>
        <w:tabs>
          <w:tab w:val="left" w:pos="220"/>
          <w:tab w:val="left" w:pos="720"/>
        </w:tabs>
        <w:autoSpaceDE w:val="0"/>
        <w:autoSpaceDN w:val="0"/>
        <w:adjustRightInd w:val="0"/>
        <w:ind w:hanging="720"/>
        <w:rPr>
          <w:rFonts w:ascii="Calibri" w:hAnsi="Calibri" w:cs="Calibri"/>
          <w:sz w:val="22"/>
          <w:szCs w:val="28"/>
        </w:rPr>
      </w:pPr>
      <w:r w:rsidRPr="004F6E0B">
        <w:rPr>
          <w:rFonts w:ascii="Calibri" w:hAnsi="Calibri" w:cs="Calibri"/>
          <w:sz w:val="22"/>
          <w:szCs w:val="28"/>
        </w:rPr>
        <w:t xml:space="preserve">Be careful about using non-specific modifiers. No one actually knows what a </w:t>
      </w:r>
      <w:r w:rsidRPr="004F6E0B">
        <w:rPr>
          <w:rFonts w:ascii="Calibri" w:hAnsi="Calibri" w:cs="Calibri"/>
          <w:i/>
          <w:iCs/>
          <w:sz w:val="22"/>
          <w:szCs w:val="28"/>
        </w:rPr>
        <w:t>vast</w:t>
      </w:r>
      <w:r w:rsidRPr="004F6E0B">
        <w:rPr>
          <w:rFonts w:ascii="Calibri" w:hAnsi="Calibri" w:cs="Calibri"/>
          <w:sz w:val="22"/>
          <w:szCs w:val="28"/>
        </w:rPr>
        <w:t xml:space="preserve"> amount is. If you are trying to add emphasis then you have to describe it in the clearest terms possible. Sometimes it is best to leave out the extra modifiers.</w:t>
      </w:r>
    </w:p>
    <w:p w14:paraId="0C2390F2" w14:textId="1F7EF2C1" w:rsidR="004F6E0B" w:rsidRPr="004F6E0B" w:rsidRDefault="004F6E0B" w:rsidP="004F6E0B">
      <w:pPr>
        <w:widowControl w:val="0"/>
        <w:numPr>
          <w:ilvl w:val="0"/>
          <w:numId w:val="12"/>
        </w:numPr>
        <w:tabs>
          <w:tab w:val="left" w:pos="220"/>
          <w:tab w:val="left" w:pos="720"/>
        </w:tabs>
        <w:autoSpaceDE w:val="0"/>
        <w:autoSpaceDN w:val="0"/>
        <w:adjustRightInd w:val="0"/>
        <w:ind w:hanging="720"/>
        <w:rPr>
          <w:rFonts w:ascii="Calibri" w:hAnsi="Calibri" w:cs="Calibri"/>
          <w:sz w:val="22"/>
          <w:szCs w:val="28"/>
        </w:rPr>
      </w:pPr>
      <w:r w:rsidRPr="004F6E0B">
        <w:rPr>
          <w:rFonts w:ascii="Calibri" w:hAnsi="Calibri" w:cs="Calibri"/>
          <w:sz w:val="22"/>
          <w:szCs w:val="28"/>
        </w:rPr>
        <w:t xml:space="preserve">I know this is a tough topic with which to gather empirical data but I’m a little concerned that many of the articles you cite are opinion pieces. They were written by very </w:t>
      </w:r>
      <w:r w:rsidR="00CB3F79" w:rsidRPr="004F6E0B">
        <w:rPr>
          <w:rFonts w:ascii="Calibri" w:hAnsi="Calibri" w:cs="Calibri"/>
          <w:sz w:val="22"/>
          <w:szCs w:val="28"/>
        </w:rPr>
        <w:t>knowledgeable</w:t>
      </w:r>
      <w:r w:rsidRPr="004F6E0B">
        <w:rPr>
          <w:rFonts w:ascii="Calibri" w:hAnsi="Calibri" w:cs="Calibri"/>
          <w:sz w:val="22"/>
          <w:szCs w:val="28"/>
        </w:rPr>
        <w:t xml:space="preserve"> people but they aren’t reports on the gathering and analysis of data. </w:t>
      </w:r>
    </w:p>
    <w:p w14:paraId="4B7C4285" w14:textId="77777777" w:rsidR="004F6E0B" w:rsidRPr="004F6E0B" w:rsidRDefault="004F6E0B" w:rsidP="004F6E0B">
      <w:pPr>
        <w:widowControl w:val="0"/>
        <w:numPr>
          <w:ilvl w:val="0"/>
          <w:numId w:val="12"/>
        </w:numPr>
        <w:tabs>
          <w:tab w:val="left" w:pos="220"/>
          <w:tab w:val="left" w:pos="720"/>
        </w:tabs>
        <w:autoSpaceDE w:val="0"/>
        <w:autoSpaceDN w:val="0"/>
        <w:adjustRightInd w:val="0"/>
        <w:ind w:hanging="720"/>
        <w:rPr>
          <w:rFonts w:ascii="Calibri" w:hAnsi="Calibri" w:cs="Calibri"/>
          <w:sz w:val="22"/>
          <w:szCs w:val="28"/>
        </w:rPr>
      </w:pPr>
      <w:r w:rsidRPr="004F6E0B">
        <w:rPr>
          <w:rFonts w:ascii="Calibri" w:hAnsi="Calibri" w:cs="Calibri"/>
          <w:sz w:val="22"/>
          <w:szCs w:val="28"/>
        </w:rPr>
        <w:t>Sometimes it seems unimportant considering the content of what you write, but you can not relax when you get to the references. Diligence.</w:t>
      </w:r>
    </w:p>
    <w:p w14:paraId="039BDAE0" w14:textId="7910C167" w:rsidR="004F6E0B" w:rsidRPr="004F6E0B" w:rsidRDefault="004F6E0B" w:rsidP="004F6E0B">
      <w:pPr>
        <w:rPr>
          <w:sz w:val="20"/>
        </w:rPr>
      </w:pPr>
      <w:r w:rsidRPr="004F6E0B">
        <w:rPr>
          <w:rFonts w:ascii="Calibri" w:hAnsi="Calibri" w:cs="Calibri"/>
          <w:sz w:val="22"/>
          <w:szCs w:val="28"/>
        </w:rPr>
        <w:t>Dr. Carroll</w:t>
      </w:r>
    </w:p>
    <w:sectPr w:rsidR="004F6E0B" w:rsidRPr="004F6E0B" w:rsidSect="004638A1">
      <w:headerReference w:type="even" r:id="rId10"/>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im Carroll" w:date="2014-11-24T18:16:00Z" w:initials="JC">
    <w:p w14:paraId="013A9CF8" w14:textId="4C6BD705" w:rsidR="00BC57A7" w:rsidRDefault="00BC57A7">
      <w:pPr>
        <w:pStyle w:val="CommentText"/>
      </w:pPr>
      <w:r>
        <w:rPr>
          <w:rStyle w:val="CommentReference"/>
        </w:rPr>
        <w:annotationRef/>
      </w:r>
      <w:r>
        <w:t xml:space="preserve">Over use of the objective one.  Did Bandura write like this? </w:t>
      </w:r>
    </w:p>
  </w:comment>
  <w:comment w:id="17" w:author="Jim Carroll" w:date="2014-11-24T18:54:00Z" w:initials="JC">
    <w:p w14:paraId="5BF90210" w14:textId="3D7F336B" w:rsidR="00BC57A7" w:rsidRDefault="00BC57A7">
      <w:pPr>
        <w:pStyle w:val="CommentText"/>
      </w:pPr>
      <w:r>
        <w:rPr>
          <w:rStyle w:val="CommentReference"/>
        </w:rPr>
        <w:annotationRef/>
      </w:r>
      <w:r>
        <w:t>Interestingly it is difficult to show the relationship between almost anything teachers do as professional development and improved student learning. Joyce and Showers have written a piece on this.</w:t>
      </w:r>
    </w:p>
  </w:comment>
  <w:comment w:id="24" w:author="Jim Carroll" w:date="2014-11-24T18:58:00Z" w:initials="JC">
    <w:p w14:paraId="7D9BCBB0" w14:textId="68DD24E4" w:rsidR="00BC57A7" w:rsidRDefault="00BC57A7">
      <w:pPr>
        <w:pStyle w:val="CommentText"/>
      </w:pPr>
      <w:r>
        <w:rPr>
          <w:rStyle w:val="CommentReference"/>
        </w:rPr>
        <w:annotationRef/>
      </w:r>
      <w:r>
        <w:t>?</w:t>
      </w:r>
    </w:p>
  </w:comment>
  <w:comment w:id="56" w:author="Jim Carroll" w:date="2014-11-24T19:02:00Z" w:initials="JC">
    <w:p w14:paraId="23722D06" w14:textId="2C1FE9DA" w:rsidR="00FC0A64" w:rsidRDefault="00FC0A64">
      <w:pPr>
        <w:pStyle w:val="CommentText"/>
      </w:pPr>
      <w:r>
        <w:rPr>
          <w:rStyle w:val="CommentReference"/>
        </w:rPr>
        <w:annotationRef/>
      </w:r>
      <w:r>
        <w:t>volume/issue</w:t>
      </w:r>
    </w:p>
  </w:comment>
  <w:comment w:id="70" w:author="Jim Carroll" w:date="2014-11-24T19:04:00Z" w:initials="JC">
    <w:p w14:paraId="733EDD40" w14:textId="14C31995" w:rsidR="00FC0A64" w:rsidRDefault="00FC0A64">
      <w:pPr>
        <w:pStyle w:val="CommentText"/>
      </w:pPr>
      <w:r>
        <w:rPr>
          <w:rStyle w:val="CommentReference"/>
        </w:rPr>
        <w:annotationRef/>
      </w:r>
      <w:r>
        <w:t>Was this online?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3A9CF8" w15:done="0"/>
  <w15:commentEx w15:paraId="5BF90210" w15:done="0"/>
  <w15:commentEx w15:paraId="7D9BCBB0" w15:done="0"/>
  <w15:commentEx w15:paraId="23722D06" w15:done="0"/>
  <w15:commentEx w15:paraId="733EDD4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C4929" w14:textId="77777777" w:rsidR="005A0772" w:rsidRDefault="005A0772" w:rsidP="007F3EBF">
      <w:r>
        <w:separator/>
      </w:r>
    </w:p>
  </w:endnote>
  <w:endnote w:type="continuationSeparator" w:id="0">
    <w:p w14:paraId="34D3D73E" w14:textId="77777777" w:rsidR="005A0772" w:rsidRDefault="005A0772" w:rsidP="007F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6997B" w14:textId="77777777" w:rsidR="005A0772" w:rsidRDefault="005A0772" w:rsidP="007F3EBF">
      <w:r>
        <w:separator/>
      </w:r>
    </w:p>
  </w:footnote>
  <w:footnote w:type="continuationSeparator" w:id="0">
    <w:p w14:paraId="70E490C3" w14:textId="77777777" w:rsidR="005A0772" w:rsidRDefault="005A0772" w:rsidP="007F3E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68D0E" w14:textId="77777777" w:rsidR="00BC57A7" w:rsidRDefault="00BC57A7" w:rsidP="007F3E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2D4545" w14:textId="77777777" w:rsidR="00BC57A7" w:rsidRDefault="00BC57A7" w:rsidP="007F3EB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E2182" w14:textId="77777777" w:rsidR="00BC57A7" w:rsidRDefault="00BC57A7" w:rsidP="007F3E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0772">
      <w:rPr>
        <w:rStyle w:val="PageNumber"/>
        <w:noProof/>
      </w:rPr>
      <w:t>1</w:t>
    </w:r>
    <w:r>
      <w:rPr>
        <w:rStyle w:val="PageNumber"/>
      </w:rPr>
      <w:fldChar w:fldCharType="end"/>
    </w:r>
  </w:p>
  <w:p w14:paraId="521B1D3A" w14:textId="6430566A" w:rsidR="00BC57A7" w:rsidRDefault="00BC57A7" w:rsidP="007F3EBF">
    <w:pPr>
      <w:pStyle w:val="Header"/>
      <w:ind w:right="360"/>
    </w:pPr>
    <w:r>
      <w:t>PEER TEACHER EVAUATION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04CB8"/>
    <w:multiLevelType w:val="hybridMultilevel"/>
    <w:tmpl w:val="D406927C"/>
    <w:lvl w:ilvl="0" w:tplc="68B6783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37440"/>
    <w:multiLevelType w:val="hybridMultilevel"/>
    <w:tmpl w:val="A6268984"/>
    <w:lvl w:ilvl="0" w:tplc="1916E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4A1192"/>
    <w:multiLevelType w:val="hybridMultilevel"/>
    <w:tmpl w:val="6E4A6CAC"/>
    <w:lvl w:ilvl="0" w:tplc="1916E1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62085"/>
    <w:multiLevelType w:val="hybridMultilevel"/>
    <w:tmpl w:val="9A1476AA"/>
    <w:lvl w:ilvl="0" w:tplc="68B6783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5D5E5D"/>
    <w:multiLevelType w:val="hybridMultilevel"/>
    <w:tmpl w:val="9B48A250"/>
    <w:lvl w:ilvl="0" w:tplc="68B6783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7350B"/>
    <w:multiLevelType w:val="hybridMultilevel"/>
    <w:tmpl w:val="4B1E1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984AED"/>
    <w:multiLevelType w:val="hybridMultilevel"/>
    <w:tmpl w:val="36805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634307"/>
    <w:multiLevelType w:val="hybridMultilevel"/>
    <w:tmpl w:val="3F4C9764"/>
    <w:lvl w:ilvl="0" w:tplc="68B6783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185F28"/>
    <w:multiLevelType w:val="hybridMultilevel"/>
    <w:tmpl w:val="B8F633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B76AC9"/>
    <w:multiLevelType w:val="hybridMultilevel"/>
    <w:tmpl w:val="CD14F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C7DF1"/>
    <w:multiLevelType w:val="hybridMultilevel"/>
    <w:tmpl w:val="CCD82788"/>
    <w:lvl w:ilvl="0" w:tplc="68B6783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0E674C"/>
    <w:multiLevelType w:val="hybridMultilevel"/>
    <w:tmpl w:val="52CCC0A8"/>
    <w:lvl w:ilvl="0" w:tplc="68B6783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0274C"/>
    <w:multiLevelType w:val="hybridMultilevel"/>
    <w:tmpl w:val="81506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567AA9"/>
    <w:multiLevelType w:val="multilevel"/>
    <w:tmpl w:val="CB46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A2168D"/>
    <w:multiLevelType w:val="hybridMultilevel"/>
    <w:tmpl w:val="9A6A664A"/>
    <w:lvl w:ilvl="0" w:tplc="68B6783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DA6AB4"/>
    <w:multiLevelType w:val="hybridMultilevel"/>
    <w:tmpl w:val="86B435DE"/>
    <w:lvl w:ilvl="0" w:tplc="68B6783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745A7B"/>
    <w:multiLevelType w:val="hybridMultilevel"/>
    <w:tmpl w:val="F094E504"/>
    <w:lvl w:ilvl="0" w:tplc="1916E1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471FB6"/>
    <w:multiLevelType w:val="hybridMultilevel"/>
    <w:tmpl w:val="747640A2"/>
    <w:lvl w:ilvl="0" w:tplc="68B67834">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8B014CC"/>
    <w:multiLevelType w:val="multilevel"/>
    <w:tmpl w:val="07E0A1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nsid w:val="71CC6EBD"/>
    <w:multiLevelType w:val="hybridMultilevel"/>
    <w:tmpl w:val="3FB8DCAE"/>
    <w:lvl w:ilvl="0" w:tplc="68B6783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1C3164"/>
    <w:multiLevelType w:val="hybridMultilevel"/>
    <w:tmpl w:val="F216CCA0"/>
    <w:lvl w:ilvl="0" w:tplc="68B6783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264EFD"/>
    <w:multiLevelType w:val="hybridMultilevel"/>
    <w:tmpl w:val="231AF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F1C2EFC"/>
    <w:multiLevelType w:val="hybridMultilevel"/>
    <w:tmpl w:val="6C2C6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11"/>
  </w:num>
  <w:num w:numId="4">
    <w:abstractNumId w:val="12"/>
  </w:num>
  <w:num w:numId="5">
    <w:abstractNumId w:val="7"/>
  </w:num>
  <w:num w:numId="6">
    <w:abstractNumId w:val="4"/>
  </w:num>
  <w:num w:numId="7">
    <w:abstractNumId w:val="2"/>
  </w:num>
  <w:num w:numId="8">
    <w:abstractNumId w:val="20"/>
  </w:num>
  <w:num w:numId="9">
    <w:abstractNumId w:val="17"/>
  </w:num>
  <w:num w:numId="10">
    <w:abstractNumId w:val="3"/>
  </w:num>
  <w:num w:numId="11">
    <w:abstractNumId w:val="1"/>
  </w:num>
  <w:num w:numId="12">
    <w:abstractNumId w:val="0"/>
  </w:num>
  <w:num w:numId="13">
    <w:abstractNumId w:val="10"/>
  </w:num>
  <w:num w:numId="14">
    <w:abstractNumId w:val="13"/>
  </w:num>
  <w:num w:numId="15">
    <w:abstractNumId w:val="8"/>
  </w:num>
  <w:num w:numId="16">
    <w:abstractNumId w:val="16"/>
  </w:num>
  <w:num w:numId="17">
    <w:abstractNumId w:val="5"/>
  </w:num>
  <w:num w:numId="18">
    <w:abstractNumId w:val="18"/>
  </w:num>
  <w:num w:numId="19">
    <w:abstractNumId w:val="21"/>
  </w:num>
  <w:num w:numId="20">
    <w:abstractNumId w:val="15"/>
  </w:num>
  <w:num w:numId="21">
    <w:abstractNumId w:val="23"/>
  </w:num>
  <w:num w:numId="22">
    <w:abstractNumId w:val="6"/>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75"/>
    <w:rsid w:val="00010EE3"/>
    <w:rsid w:val="000153F1"/>
    <w:rsid w:val="000502BF"/>
    <w:rsid w:val="00087112"/>
    <w:rsid w:val="000A6446"/>
    <w:rsid w:val="000B2349"/>
    <w:rsid w:val="000E2488"/>
    <w:rsid w:val="000E417A"/>
    <w:rsid w:val="000E4648"/>
    <w:rsid w:val="00103305"/>
    <w:rsid w:val="00116563"/>
    <w:rsid w:val="0012002E"/>
    <w:rsid w:val="00121AF9"/>
    <w:rsid w:val="00122989"/>
    <w:rsid w:val="00164B46"/>
    <w:rsid w:val="00190EF9"/>
    <w:rsid w:val="0019787C"/>
    <w:rsid w:val="001A18A9"/>
    <w:rsid w:val="001A578D"/>
    <w:rsid w:val="001B2AE5"/>
    <w:rsid w:val="001F3734"/>
    <w:rsid w:val="00216B71"/>
    <w:rsid w:val="00217E2C"/>
    <w:rsid w:val="00242088"/>
    <w:rsid w:val="00244F20"/>
    <w:rsid w:val="002500C2"/>
    <w:rsid w:val="00293464"/>
    <w:rsid w:val="002D1625"/>
    <w:rsid w:val="002F127E"/>
    <w:rsid w:val="002F51CD"/>
    <w:rsid w:val="003106CC"/>
    <w:rsid w:val="003132C2"/>
    <w:rsid w:val="003218CC"/>
    <w:rsid w:val="00335F4A"/>
    <w:rsid w:val="0036588A"/>
    <w:rsid w:val="003765C1"/>
    <w:rsid w:val="00390DF5"/>
    <w:rsid w:val="003D295D"/>
    <w:rsid w:val="003D3BDA"/>
    <w:rsid w:val="003D6A1B"/>
    <w:rsid w:val="003E28AD"/>
    <w:rsid w:val="003F040A"/>
    <w:rsid w:val="003F6ABC"/>
    <w:rsid w:val="00417F55"/>
    <w:rsid w:val="00426971"/>
    <w:rsid w:val="00427C54"/>
    <w:rsid w:val="004302CC"/>
    <w:rsid w:val="00430381"/>
    <w:rsid w:val="00433CCA"/>
    <w:rsid w:val="0043727F"/>
    <w:rsid w:val="00443075"/>
    <w:rsid w:val="00454226"/>
    <w:rsid w:val="00457A80"/>
    <w:rsid w:val="004638A1"/>
    <w:rsid w:val="00492EC9"/>
    <w:rsid w:val="004A7700"/>
    <w:rsid w:val="004B6D59"/>
    <w:rsid w:val="004F6E0B"/>
    <w:rsid w:val="005126BA"/>
    <w:rsid w:val="00514C8B"/>
    <w:rsid w:val="005166F0"/>
    <w:rsid w:val="00545513"/>
    <w:rsid w:val="00586366"/>
    <w:rsid w:val="00592C8D"/>
    <w:rsid w:val="005A0772"/>
    <w:rsid w:val="005A5469"/>
    <w:rsid w:val="005A73E3"/>
    <w:rsid w:val="005B1F1E"/>
    <w:rsid w:val="005D55B6"/>
    <w:rsid w:val="005D5C12"/>
    <w:rsid w:val="00614D98"/>
    <w:rsid w:val="00622053"/>
    <w:rsid w:val="00643A1E"/>
    <w:rsid w:val="00644397"/>
    <w:rsid w:val="00667A54"/>
    <w:rsid w:val="00683F3E"/>
    <w:rsid w:val="006C77B6"/>
    <w:rsid w:val="006D0BE3"/>
    <w:rsid w:val="006F0AC9"/>
    <w:rsid w:val="006F3859"/>
    <w:rsid w:val="007276BE"/>
    <w:rsid w:val="00735B38"/>
    <w:rsid w:val="00755F3E"/>
    <w:rsid w:val="00756B4D"/>
    <w:rsid w:val="007721C1"/>
    <w:rsid w:val="007A5E3A"/>
    <w:rsid w:val="007B00C6"/>
    <w:rsid w:val="007B0BB5"/>
    <w:rsid w:val="007C37B1"/>
    <w:rsid w:val="007C758D"/>
    <w:rsid w:val="007D2C83"/>
    <w:rsid w:val="007F3EBF"/>
    <w:rsid w:val="008528F7"/>
    <w:rsid w:val="00866C80"/>
    <w:rsid w:val="008746EA"/>
    <w:rsid w:val="00885AA9"/>
    <w:rsid w:val="008D0F65"/>
    <w:rsid w:val="008D2ECD"/>
    <w:rsid w:val="008D5D4E"/>
    <w:rsid w:val="00903498"/>
    <w:rsid w:val="00930247"/>
    <w:rsid w:val="00982071"/>
    <w:rsid w:val="0099163E"/>
    <w:rsid w:val="009917CF"/>
    <w:rsid w:val="00996256"/>
    <w:rsid w:val="009A2B68"/>
    <w:rsid w:val="009B57F5"/>
    <w:rsid w:val="009C664C"/>
    <w:rsid w:val="009E2ACB"/>
    <w:rsid w:val="009F6A83"/>
    <w:rsid w:val="00A07A82"/>
    <w:rsid w:val="00A32E52"/>
    <w:rsid w:val="00A33AC8"/>
    <w:rsid w:val="00A57574"/>
    <w:rsid w:val="00A62EDD"/>
    <w:rsid w:val="00A717C9"/>
    <w:rsid w:val="00A76C3B"/>
    <w:rsid w:val="00A95F77"/>
    <w:rsid w:val="00A97D02"/>
    <w:rsid w:val="00AA31F3"/>
    <w:rsid w:val="00AA39C7"/>
    <w:rsid w:val="00AB2068"/>
    <w:rsid w:val="00AE7E44"/>
    <w:rsid w:val="00AF6FF8"/>
    <w:rsid w:val="00B247DA"/>
    <w:rsid w:val="00B32921"/>
    <w:rsid w:val="00B45D0E"/>
    <w:rsid w:val="00B5518A"/>
    <w:rsid w:val="00B65796"/>
    <w:rsid w:val="00B71681"/>
    <w:rsid w:val="00B76E70"/>
    <w:rsid w:val="00B77738"/>
    <w:rsid w:val="00B90C1E"/>
    <w:rsid w:val="00B93541"/>
    <w:rsid w:val="00B96C2F"/>
    <w:rsid w:val="00BC1DC6"/>
    <w:rsid w:val="00BC57A7"/>
    <w:rsid w:val="00BC61F4"/>
    <w:rsid w:val="00BD1A78"/>
    <w:rsid w:val="00BD5D11"/>
    <w:rsid w:val="00BD64FC"/>
    <w:rsid w:val="00C0025C"/>
    <w:rsid w:val="00C072B2"/>
    <w:rsid w:val="00C40362"/>
    <w:rsid w:val="00C61151"/>
    <w:rsid w:val="00C64915"/>
    <w:rsid w:val="00C70CC3"/>
    <w:rsid w:val="00CB3F79"/>
    <w:rsid w:val="00CD0255"/>
    <w:rsid w:val="00CD1E5A"/>
    <w:rsid w:val="00CD2060"/>
    <w:rsid w:val="00CF7F98"/>
    <w:rsid w:val="00D03C4C"/>
    <w:rsid w:val="00D042FB"/>
    <w:rsid w:val="00D1074E"/>
    <w:rsid w:val="00D40D3A"/>
    <w:rsid w:val="00D40E49"/>
    <w:rsid w:val="00D63B24"/>
    <w:rsid w:val="00D753A6"/>
    <w:rsid w:val="00DB7365"/>
    <w:rsid w:val="00DC2A0A"/>
    <w:rsid w:val="00DD5941"/>
    <w:rsid w:val="00DE27BD"/>
    <w:rsid w:val="00DE2E40"/>
    <w:rsid w:val="00DF2A7D"/>
    <w:rsid w:val="00E06EB8"/>
    <w:rsid w:val="00E42171"/>
    <w:rsid w:val="00E432CB"/>
    <w:rsid w:val="00E439DC"/>
    <w:rsid w:val="00E63AB8"/>
    <w:rsid w:val="00E671AC"/>
    <w:rsid w:val="00E70953"/>
    <w:rsid w:val="00EB3F73"/>
    <w:rsid w:val="00EB6813"/>
    <w:rsid w:val="00EC2834"/>
    <w:rsid w:val="00ED0E67"/>
    <w:rsid w:val="00F058B9"/>
    <w:rsid w:val="00F10AA1"/>
    <w:rsid w:val="00F111E2"/>
    <w:rsid w:val="00F112E0"/>
    <w:rsid w:val="00F20DBC"/>
    <w:rsid w:val="00F354D3"/>
    <w:rsid w:val="00FB71A2"/>
    <w:rsid w:val="00FC0A64"/>
    <w:rsid w:val="00FD09CA"/>
    <w:rsid w:val="00FE137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45C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307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132C2"/>
    <w:pPr>
      <w:ind w:left="720"/>
      <w:contextualSpacing/>
    </w:pPr>
  </w:style>
  <w:style w:type="paragraph" w:styleId="Header">
    <w:name w:val="header"/>
    <w:basedOn w:val="Normal"/>
    <w:link w:val="HeaderChar"/>
    <w:uiPriority w:val="99"/>
    <w:unhideWhenUsed/>
    <w:rsid w:val="007F3EBF"/>
    <w:pPr>
      <w:tabs>
        <w:tab w:val="center" w:pos="4320"/>
        <w:tab w:val="right" w:pos="8640"/>
      </w:tabs>
    </w:pPr>
  </w:style>
  <w:style w:type="character" w:customStyle="1" w:styleId="HeaderChar">
    <w:name w:val="Header Char"/>
    <w:basedOn w:val="DefaultParagraphFont"/>
    <w:link w:val="Header"/>
    <w:uiPriority w:val="99"/>
    <w:rsid w:val="007F3EBF"/>
  </w:style>
  <w:style w:type="paragraph" w:styleId="Footer">
    <w:name w:val="footer"/>
    <w:basedOn w:val="Normal"/>
    <w:link w:val="FooterChar"/>
    <w:uiPriority w:val="99"/>
    <w:unhideWhenUsed/>
    <w:rsid w:val="007F3EBF"/>
    <w:pPr>
      <w:tabs>
        <w:tab w:val="center" w:pos="4320"/>
        <w:tab w:val="right" w:pos="8640"/>
      </w:tabs>
    </w:pPr>
  </w:style>
  <w:style w:type="character" w:customStyle="1" w:styleId="FooterChar">
    <w:name w:val="Footer Char"/>
    <w:basedOn w:val="DefaultParagraphFont"/>
    <w:link w:val="Footer"/>
    <w:uiPriority w:val="99"/>
    <w:rsid w:val="007F3EBF"/>
  </w:style>
  <w:style w:type="character" w:styleId="PageNumber">
    <w:name w:val="page number"/>
    <w:basedOn w:val="DefaultParagraphFont"/>
    <w:uiPriority w:val="99"/>
    <w:semiHidden/>
    <w:unhideWhenUsed/>
    <w:rsid w:val="007F3EBF"/>
  </w:style>
  <w:style w:type="paragraph" w:styleId="BalloonText">
    <w:name w:val="Balloon Text"/>
    <w:basedOn w:val="Normal"/>
    <w:link w:val="BalloonTextChar"/>
    <w:uiPriority w:val="99"/>
    <w:semiHidden/>
    <w:unhideWhenUsed/>
    <w:rsid w:val="00427C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C54"/>
    <w:rPr>
      <w:rFonts w:ascii="Lucida Grande" w:hAnsi="Lucida Grande" w:cs="Lucida Grande"/>
      <w:sz w:val="18"/>
      <w:szCs w:val="18"/>
    </w:rPr>
  </w:style>
  <w:style w:type="character" w:styleId="CommentReference">
    <w:name w:val="annotation reference"/>
    <w:basedOn w:val="DefaultParagraphFont"/>
    <w:uiPriority w:val="99"/>
    <w:semiHidden/>
    <w:unhideWhenUsed/>
    <w:rsid w:val="00996256"/>
    <w:rPr>
      <w:sz w:val="18"/>
      <w:szCs w:val="18"/>
    </w:rPr>
  </w:style>
  <w:style w:type="paragraph" w:styleId="CommentText">
    <w:name w:val="annotation text"/>
    <w:basedOn w:val="Normal"/>
    <w:link w:val="CommentTextChar"/>
    <w:uiPriority w:val="99"/>
    <w:semiHidden/>
    <w:unhideWhenUsed/>
    <w:rsid w:val="00996256"/>
  </w:style>
  <w:style w:type="character" w:customStyle="1" w:styleId="CommentTextChar">
    <w:name w:val="Comment Text Char"/>
    <w:basedOn w:val="DefaultParagraphFont"/>
    <w:link w:val="CommentText"/>
    <w:uiPriority w:val="99"/>
    <w:semiHidden/>
    <w:rsid w:val="00996256"/>
  </w:style>
  <w:style w:type="paragraph" w:styleId="CommentSubject">
    <w:name w:val="annotation subject"/>
    <w:basedOn w:val="CommentText"/>
    <w:next w:val="CommentText"/>
    <w:link w:val="CommentSubjectChar"/>
    <w:uiPriority w:val="99"/>
    <w:semiHidden/>
    <w:unhideWhenUsed/>
    <w:rsid w:val="00996256"/>
    <w:rPr>
      <w:b/>
      <w:bCs/>
      <w:sz w:val="20"/>
      <w:szCs w:val="20"/>
    </w:rPr>
  </w:style>
  <w:style w:type="character" w:customStyle="1" w:styleId="CommentSubjectChar">
    <w:name w:val="Comment Subject Char"/>
    <w:basedOn w:val="CommentTextChar"/>
    <w:link w:val="CommentSubject"/>
    <w:uiPriority w:val="99"/>
    <w:semiHidden/>
    <w:rsid w:val="00996256"/>
    <w:rPr>
      <w:b/>
      <w:bCs/>
      <w:sz w:val="20"/>
      <w:szCs w:val="20"/>
    </w:rPr>
  </w:style>
  <w:style w:type="paragraph" w:styleId="Revision">
    <w:name w:val="Revision"/>
    <w:hidden/>
    <w:uiPriority w:val="99"/>
    <w:semiHidden/>
    <w:rsid w:val="0099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077661">
      <w:bodyDiv w:val="1"/>
      <w:marLeft w:val="0"/>
      <w:marRight w:val="0"/>
      <w:marTop w:val="0"/>
      <w:marBottom w:val="0"/>
      <w:divBdr>
        <w:top w:val="none" w:sz="0" w:space="0" w:color="auto"/>
        <w:left w:val="none" w:sz="0" w:space="0" w:color="auto"/>
        <w:bottom w:val="none" w:sz="0" w:space="0" w:color="auto"/>
        <w:right w:val="none" w:sz="0" w:space="0" w:color="auto"/>
      </w:divBdr>
      <w:divsChild>
        <w:div w:id="683750679">
          <w:marLeft w:val="0"/>
          <w:marRight w:val="0"/>
          <w:marTop w:val="0"/>
          <w:marBottom w:val="0"/>
          <w:divBdr>
            <w:top w:val="none" w:sz="0" w:space="0" w:color="auto"/>
            <w:left w:val="none" w:sz="0" w:space="0" w:color="auto"/>
            <w:bottom w:val="none" w:sz="0" w:space="0" w:color="auto"/>
            <w:right w:val="none" w:sz="0" w:space="0" w:color="auto"/>
          </w:divBdr>
          <w:divsChild>
            <w:div w:id="1960603784">
              <w:marLeft w:val="0"/>
              <w:marRight w:val="0"/>
              <w:marTop w:val="0"/>
              <w:marBottom w:val="0"/>
              <w:divBdr>
                <w:top w:val="none" w:sz="0" w:space="0" w:color="auto"/>
                <w:left w:val="none" w:sz="0" w:space="0" w:color="auto"/>
                <w:bottom w:val="none" w:sz="0" w:space="0" w:color="auto"/>
                <w:right w:val="none" w:sz="0" w:space="0" w:color="auto"/>
              </w:divBdr>
              <w:divsChild>
                <w:div w:id="554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5932">
      <w:bodyDiv w:val="1"/>
      <w:marLeft w:val="0"/>
      <w:marRight w:val="0"/>
      <w:marTop w:val="0"/>
      <w:marBottom w:val="0"/>
      <w:divBdr>
        <w:top w:val="none" w:sz="0" w:space="0" w:color="auto"/>
        <w:left w:val="none" w:sz="0" w:space="0" w:color="auto"/>
        <w:bottom w:val="none" w:sz="0" w:space="0" w:color="auto"/>
        <w:right w:val="none" w:sz="0" w:space="0" w:color="auto"/>
      </w:divBdr>
      <w:divsChild>
        <w:div w:id="1096171400">
          <w:marLeft w:val="0"/>
          <w:marRight w:val="0"/>
          <w:marTop w:val="0"/>
          <w:marBottom w:val="0"/>
          <w:divBdr>
            <w:top w:val="none" w:sz="0" w:space="0" w:color="auto"/>
            <w:left w:val="none" w:sz="0" w:space="0" w:color="auto"/>
            <w:bottom w:val="none" w:sz="0" w:space="0" w:color="auto"/>
            <w:right w:val="none" w:sz="0" w:space="0" w:color="auto"/>
          </w:divBdr>
          <w:divsChild>
            <w:div w:id="1647585555">
              <w:marLeft w:val="0"/>
              <w:marRight w:val="0"/>
              <w:marTop w:val="0"/>
              <w:marBottom w:val="0"/>
              <w:divBdr>
                <w:top w:val="none" w:sz="0" w:space="0" w:color="auto"/>
                <w:left w:val="none" w:sz="0" w:space="0" w:color="auto"/>
                <w:bottom w:val="none" w:sz="0" w:space="0" w:color="auto"/>
                <w:right w:val="none" w:sz="0" w:space="0" w:color="auto"/>
              </w:divBdr>
              <w:divsChild>
                <w:div w:id="5711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52525">
      <w:bodyDiv w:val="1"/>
      <w:marLeft w:val="0"/>
      <w:marRight w:val="0"/>
      <w:marTop w:val="0"/>
      <w:marBottom w:val="0"/>
      <w:divBdr>
        <w:top w:val="none" w:sz="0" w:space="0" w:color="auto"/>
        <w:left w:val="none" w:sz="0" w:space="0" w:color="auto"/>
        <w:bottom w:val="none" w:sz="0" w:space="0" w:color="auto"/>
        <w:right w:val="none" w:sz="0" w:space="0" w:color="auto"/>
      </w:divBdr>
      <w:divsChild>
        <w:div w:id="1743289553">
          <w:marLeft w:val="0"/>
          <w:marRight w:val="0"/>
          <w:marTop w:val="0"/>
          <w:marBottom w:val="0"/>
          <w:divBdr>
            <w:top w:val="none" w:sz="0" w:space="0" w:color="auto"/>
            <w:left w:val="none" w:sz="0" w:space="0" w:color="auto"/>
            <w:bottom w:val="none" w:sz="0" w:space="0" w:color="auto"/>
            <w:right w:val="none" w:sz="0" w:space="0" w:color="auto"/>
          </w:divBdr>
          <w:divsChild>
            <w:div w:id="2137790125">
              <w:marLeft w:val="0"/>
              <w:marRight w:val="0"/>
              <w:marTop w:val="0"/>
              <w:marBottom w:val="0"/>
              <w:divBdr>
                <w:top w:val="none" w:sz="0" w:space="0" w:color="auto"/>
                <w:left w:val="none" w:sz="0" w:space="0" w:color="auto"/>
                <w:bottom w:val="none" w:sz="0" w:space="0" w:color="auto"/>
                <w:right w:val="none" w:sz="0" w:space="0" w:color="auto"/>
              </w:divBdr>
              <w:divsChild>
                <w:div w:id="10553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6105</Words>
  <Characters>34800</Characters>
  <Application>Microsoft Macintosh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40824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Smith</dc:creator>
  <cp:keywords/>
  <dc:description/>
  <cp:lastModifiedBy>James Carroll</cp:lastModifiedBy>
  <cp:revision>2</cp:revision>
  <dcterms:created xsi:type="dcterms:W3CDTF">2017-05-14T10:46:00Z</dcterms:created>
  <dcterms:modified xsi:type="dcterms:W3CDTF">2017-05-14T10:46:00Z</dcterms:modified>
</cp:coreProperties>
</file>