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7CCEA" w14:textId="77777777" w:rsidR="00234F6D" w:rsidRDefault="00234F6D" w:rsidP="00234F6D">
      <w:pPr>
        <w:spacing w:line="480" w:lineRule="auto"/>
        <w:ind w:firstLine="720"/>
        <w:jc w:val="center"/>
        <w:rPr>
          <w:rFonts w:ascii="Times New Roman" w:hAnsi="Times New Roman"/>
        </w:rPr>
      </w:pPr>
      <w:bookmarkStart w:id="0" w:name="_GoBack"/>
      <w:bookmarkEnd w:id="0"/>
    </w:p>
    <w:p w14:paraId="6E4D172E" w14:textId="77777777" w:rsidR="00234F6D" w:rsidRDefault="00234F6D" w:rsidP="00234F6D">
      <w:pPr>
        <w:spacing w:line="480" w:lineRule="auto"/>
        <w:ind w:firstLine="720"/>
        <w:jc w:val="center"/>
        <w:rPr>
          <w:rFonts w:ascii="Times New Roman" w:hAnsi="Times New Roman"/>
        </w:rPr>
      </w:pPr>
    </w:p>
    <w:p w14:paraId="1E7F2850" w14:textId="77777777" w:rsidR="00234F6D" w:rsidRDefault="00234F6D" w:rsidP="00234F6D">
      <w:pPr>
        <w:spacing w:line="480" w:lineRule="auto"/>
        <w:ind w:firstLine="720"/>
        <w:jc w:val="center"/>
        <w:rPr>
          <w:rFonts w:ascii="Times New Roman" w:hAnsi="Times New Roman"/>
        </w:rPr>
      </w:pPr>
    </w:p>
    <w:p w14:paraId="0F3A4E6C" w14:textId="77777777" w:rsidR="00234F6D" w:rsidRDefault="00234F6D" w:rsidP="00234F6D">
      <w:pPr>
        <w:spacing w:line="480" w:lineRule="auto"/>
        <w:ind w:firstLine="720"/>
        <w:jc w:val="center"/>
        <w:rPr>
          <w:rFonts w:ascii="Times New Roman" w:hAnsi="Times New Roman"/>
        </w:rPr>
      </w:pPr>
    </w:p>
    <w:p w14:paraId="4ADF320B" w14:textId="77777777" w:rsidR="00234F6D" w:rsidRDefault="00234F6D" w:rsidP="00234F6D">
      <w:pPr>
        <w:spacing w:line="480" w:lineRule="auto"/>
        <w:ind w:firstLine="720"/>
        <w:jc w:val="center"/>
        <w:rPr>
          <w:rFonts w:ascii="Times New Roman" w:hAnsi="Times New Roman"/>
        </w:rPr>
      </w:pPr>
    </w:p>
    <w:p w14:paraId="6F8F9B4C" w14:textId="77777777" w:rsidR="00234F6D" w:rsidRDefault="00234F6D" w:rsidP="00234F6D">
      <w:pPr>
        <w:spacing w:line="480" w:lineRule="auto"/>
        <w:ind w:firstLine="720"/>
        <w:jc w:val="center"/>
        <w:rPr>
          <w:rFonts w:ascii="Times New Roman" w:hAnsi="Times New Roman"/>
        </w:rPr>
      </w:pPr>
    </w:p>
    <w:p w14:paraId="7345A180" w14:textId="77777777" w:rsidR="00234F6D" w:rsidRDefault="00234F6D" w:rsidP="00234F6D">
      <w:pPr>
        <w:spacing w:line="480" w:lineRule="auto"/>
        <w:ind w:firstLine="720"/>
        <w:jc w:val="center"/>
        <w:rPr>
          <w:rFonts w:ascii="Times New Roman" w:hAnsi="Times New Roman"/>
        </w:rPr>
      </w:pPr>
    </w:p>
    <w:p w14:paraId="5151A51C" w14:textId="77777777" w:rsidR="00234F6D" w:rsidRDefault="00234F6D" w:rsidP="00234F6D">
      <w:pPr>
        <w:spacing w:line="480" w:lineRule="auto"/>
        <w:ind w:firstLine="720"/>
        <w:jc w:val="center"/>
        <w:rPr>
          <w:rFonts w:ascii="Times New Roman" w:hAnsi="Times New Roman"/>
        </w:rPr>
      </w:pPr>
    </w:p>
    <w:p w14:paraId="4437F585" w14:textId="77777777" w:rsidR="008B39F8" w:rsidRPr="008B39F8" w:rsidRDefault="00234F6D" w:rsidP="00234F6D">
      <w:pPr>
        <w:spacing w:line="480" w:lineRule="auto"/>
        <w:ind w:firstLine="720"/>
        <w:jc w:val="center"/>
        <w:rPr>
          <w:rFonts w:ascii="Times New Roman" w:hAnsi="Times New Roman"/>
        </w:rPr>
      </w:pPr>
      <w:r>
        <w:rPr>
          <w:rFonts w:ascii="Times New Roman" w:hAnsi="Times New Roman"/>
        </w:rPr>
        <w:t>A Review of Student Perceptions on the Impact of Effort and Ability on Learning</w:t>
      </w:r>
    </w:p>
    <w:p w14:paraId="31D2BAB2" w14:textId="77777777" w:rsidR="008B39F8" w:rsidRPr="008B39F8" w:rsidRDefault="00234F6D" w:rsidP="00234F6D">
      <w:pPr>
        <w:spacing w:line="480" w:lineRule="auto"/>
        <w:ind w:firstLine="720"/>
        <w:jc w:val="center"/>
        <w:rPr>
          <w:rFonts w:ascii="Times New Roman" w:hAnsi="Times New Roman"/>
        </w:rPr>
      </w:pPr>
      <w:r>
        <w:rPr>
          <w:rFonts w:ascii="Times New Roman" w:hAnsi="Times New Roman"/>
        </w:rPr>
        <w:t>Teresa Ketelsen</w:t>
      </w:r>
    </w:p>
    <w:p w14:paraId="7C510E29" w14:textId="77777777" w:rsidR="008B39F8" w:rsidRPr="008B39F8" w:rsidRDefault="008B39F8" w:rsidP="00234F6D">
      <w:pPr>
        <w:spacing w:line="480" w:lineRule="auto"/>
        <w:ind w:firstLine="720"/>
        <w:jc w:val="center"/>
        <w:rPr>
          <w:rFonts w:ascii="Times New Roman" w:hAnsi="Times New Roman"/>
        </w:rPr>
      </w:pPr>
      <w:r w:rsidRPr="008B39F8">
        <w:rPr>
          <w:rFonts w:ascii="Times New Roman" w:hAnsi="Times New Roman"/>
        </w:rPr>
        <w:t xml:space="preserve">University of </w:t>
      </w:r>
      <w:r w:rsidR="00234F6D">
        <w:rPr>
          <w:rFonts w:ascii="Times New Roman" w:hAnsi="Times New Roman"/>
        </w:rPr>
        <w:t>Portland, School of Education</w:t>
      </w:r>
    </w:p>
    <w:p w14:paraId="4C993062" w14:textId="77777777" w:rsidR="008B39F8" w:rsidRPr="008B39F8" w:rsidRDefault="00234F6D" w:rsidP="00234F6D">
      <w:pPr>
        <w:spacing w:line="480" w:lineRule="auto"/>
        <w:ind w:firstLine="720"/>
        <w:jc w:val="center"/>
        <w:rPr>
          <w:rFonts w:ascii="Times New Roman" w:hAnsi="Times New Roman"/>
        </w:rPr>
      </w:pPr>
      <w:r>
        <w:rPr>
          <w:rFonts w:ascii="Times New Roman" w:hAnsi="Times New Roman"/>
        </w:rPr>
        <w:t>ED 601, Fall 20114</w:t>
      </w:r>
    </w:p>
    <w:p w14:paraId="2BE1F240" w14:textId="77777777" w:rsidR="008B39F8" w:rsidRPr="008B39F8" w:rsidRDefault="00234F6D" w:rsidP="00234F6D">
      <w:pPr>
        <w:spacing w:line="480" w:lineRule="auto"/>
        <w:ind w:firstLine="720"/>
        <w:jc w:val="center"/>
        <w:rPr>
          <w:rFonts w:ascii="Times New Roman" w:hAnsi="Times New Roman"/>
        </w:rPr>
      </w:pPr>
      <w:r>
        <w:rPr>
          <w:rFonts w:ascii="Times New Roman" w:hAnsi="Times New Roman"/>
        </w:rPr>
        <w:t>Dr. James Carroll</w:t>
      </w:r>
    </w:p>
    <w:p w14:paraId="16174224" w14:textId="77777777" w:rsidR="00343A17" w:rsidRPr="00A41DF5" w:rsidRDefault="008B39F8" w:rsidP="00774D82">
      <w:pPr>
        <w:spacing w:line="480" w:lineRule="auto"/>
        <w:ind w:firstLine="720"/>
        <w:jc w:val="center"/>
        <w:rPr>
          <w:rFonts w:ascii="Times New Roman" w:hAnsi="Times New Roman"/>
          <w:b/>
          <w:rPrChange w:id="1" w:author="Jim Carroll" w:date="2014-11-27T06:29:00Z">
            <w:rPr>
              <w:rFonts w:ascii="Times New Roman" w:hAnsi="Times New Roman"/>
            </w:rPr>
          </w:rPrChange>
        </w:rPr>
      </w:pPr>
      <w:r>
        <w:rPr>
          <w:rFonts w:ascii="Times New Roman" w:hAnsi="Times New Roman"/>
        </w:rPr>
        <w:br w:type="page"/>
      </w:r>
      <w:r w:rsidR="00774D82" w:rsidRPr="00A41DF5">
        <w:rPr>
          <w:rFonts w:ascii="Times New Roman" w:hAnsi="Times New Roman"/>
          <w:b/>
          <w:rPrChange w:id="2" w:author="Jim Carroll" w:date="2014-11-27T06:29:00Z">
            <w:rPr>
              <w:rFonts w:ascii="Times New Roman" w:hAnsi="Times New Roman"/>
            </w:rPr>
          </w:rPrChange>
        </w:rPr>
        <w:lastRenderedPageBreak/>
        <w:t xml:space="preserve">A Review of Student Perceptions on the Impact of </w:t>
      </w:r>
    </w:p>
    <w:p w14:paraId="15511E19" w14:textId="77777777" w:rsidR="008B39F8" w:rsidRPr="00A41DF5" w:rsidRDefault="00774D82" w:rsidP="00774D82">
      <w:pPr>
        <w:spacing w:line="480" w:lineRule="auto"/>
        <w:ind w:firstLine="720"/>
        <w:jc w:val="center"/>
        <w:rPr>
          <w:rFonts w:ascii="Times New Roman" w:hAnsi="Times New Roman"/>
          <w:b/>
          <w:rPrChange w:id="3" w:author="Jim Carroll" w:date="2014-11-27T06:29:00Z">
            <w:rPr>
              <w:rFonts w:ascii="Times New Roman" w:hAnsi="Times New Roman"/>
            </w:rPr>
          </w:rPrChange>
        </w:rPr>
      </w:pPr>
      <w:r w:rsidRPr="00A41DF5">
        <w:rPr>
          <w:rFonts w:ascii="Times New Roman" w:hAnsi="Times New Roman"/>
          <w:b/>
          <w:rPrChange w:id="4" w:author="Jim Carroll" w:date="2014-11-27T06:29:00Z">
            <w:rPr>
              <w:rFonts w:ascii="Times New Roman" w:hAnsi="Times New Roman"/>
            </w:rPr>
          </w:rPrChange>
        </w:rPr>
        <w:t>Effort and Ability on Learning</w:t>
      </w:r>
    </w:p>
    <w:p w14:paraId="63FC4F57" w14:textId="77777777" w:rsidR="004000DA" w:rsidRPr="00BA1457" w:rsidRDefault="0031467E" w:rsidP="004000DA">
      <w:pPr>
        <w:spacing w:line="480" w:lineRule="auto"/>
        <w:ind w:firstLine="720"/>
        <w:rPr>
          <w:rFonts w:ascii="Times New Roman" w:hAnsi="Times New Roman"/>
        </w:rPr>
      </w:pPr>
      <w:r w:rsidRPr="00BA1457">
        <w:rPr>
          <w:rFonts w:ascii="Times New Roman" w:hAnsi="Times New Roman"/>
        </w:rPr>
        <w:t xml:space="preserve">Perceptions allow </w:t>
      </w:r>
      <w:r w:rsidR="0006335F" w:rsidRPr="00BA1457">
        <w:rPr>
          <w:rFonts w:ascii="Times New Roman" w:hAnsi="Times New Roman"/>
        </w:rPr>
        <w:t>people</w:t>
      </w:r>
      <w:r w:rsidRPr="00BA1457">
        <w:rPr>
          <w:rFonts w:ascii="Times New Roman" w:hAnsi="Times New Roman"/>
        </w:rPr>
        <w:t xml:space="preserve"> to make meaning of events, expectations</w:t>
      </w:r>
      <w:ins w:id="5" w:author="Jim Carroll" w:date="2014-11-27T06:30:00Z">
        <w:r w:rsidR="00A41DF5">
          <w:rPr>
            <w:rFonts w:ascii="Times New Roman" w:hAnsi="Times New Roman"/>
          </w:rPr>
          <w:t>,</w:t>
        </w:r>
      </w:ins>
      <w:r w:rsidRPr="00BA1457">
        <w:rPr>
          <w:rFonts w:ascii="Times New Roman" w:hAnsi="Times New Roman"/>
        </w:rPr>
        <w:t xml:space="preserve"> and experiences and shape </w:t>
      </w:r>
      <w:r w:rsidR="0006335F" w:rsidRPr="00BA1457">
        <w:rPr>
          <w:rFonts w:ascii="Times New Roman" w:hAnsi="Times New Roman"/>
        </w:rPr>
        <w:t>how they view themselves</w:t>
      </w:r>
      <w:r w:rsidRPr="00BA1457">
        <w:rPr>
          <w:rFonts w:ascii="Times New Roman" w:hAnsi="Times New Roman"/>
        </w:rPr>
        <w:t xml:space="preserve">.  </w:t>
      </w:r>
      <w:r w:rsidR="00185F61" w:rsidRPr="00BA1457">
        <w:rPr>
          <w:rFonts w:ascii="Times New Roman" w:hAnsi="Times New Roman"/>
        </w:rPr>
        <w:t>These views fuel their</w:t>
      </w:r>
      <w:r w:rsidR="0006335F" w:rsidRPr="00BA1457">
        <w:rPr>
          <w:rFonts w:ascii="Times New Roman" w:hAnsi="Times New Roman"/>
        </w:rPr>
        <w:t xml:space="preserve"> belief system</w:t>
      </w:r>
      <w:r w:rsidR="00185F61" w:rsidRPr="00BA1457">
        <w:rPr>
          <w:rFonts w:ascii="Times New Roman" w:hAnsi="Times New Roman"/>
        </w:rPr>
        <w:t>s</w:t>
      </w:r>
      <w:r w:rsidR="008A20C0" w:rsidRPr="00BA1457">
        <w:rPr>
          <w:rFonts w:ascii="Times New Roman" w:hAnsi="Times New Roman"/>
        </w:rPr>
        <w:t>,</w:t>
      </w:r>
      <w:r w:rsidR="0006335F" w:rsidRPr="00BA1457">
        <w:rPr>
          <w:rFonts w:ascii="Times New Roman" w:hAnsi="Times New Roman"/>
        </w:rPr>
        <w:t xml:space="preserve"> which in the realm of education affect </w:t>
      </w:r>
      <w:r w:rsidR="00185F61" w:rsidRPr="00BA1457">
        <w:rPr>
          <w:rFonts w:ascii="Times New Roman" w:hAnsi="Times New Roman"/>
        </w:rPr>
        <w:t xml:space="preserve">their behavior and academics. </w:t>
      </w:r>
      <w:r w:rsidR="00AF63EF">
        <w:rPr>
          <w:rFonts w:ascii="Times New Roman" w:hAnsi="Times New Roman"/>
        </w:rPr>
        <w:t>Accountability in the education system has greatly increased in the last two decades.  Students are assessed more frequently</w:t>
      </w:r>
      <w:r w:rsidR="009C1032">
        <w:rPr>
          <w:rFonts w:ascii="Times New Roman" w:hAnsi="Times New Roman"/>
        </w:rPr>
        <w:t xml:space="preserve"> and teacher evaluations are tied to student learning outcomes</w:t>
      </w:r>
      <w:ins w:id="6" w:author="Jim Carroll" w:date="2014-11-27T06:32:00Z">
        <w:r w:rsidR="00A41DF5">
          <w:rPr>
            <w:rFonts w:ascii="Times New Roman" w:hAnsi="Times New Roman"/>
          </w:rPr>
          <w:t xml:space="preserve"> (citation)</w:t>
        </w:r>
      </w:ins>
      <w:r w:rsidR="009C1032">
        <w:rPr>
          <w:rFonts w:ascii="Times New Roman" w:hAnsi="Times New Roman"/>
        </w:rPr>
        <w:t xml:space="preserve">.  Now more than ever in education it is important to understand the effect of a student’s perception of the impact of his or her effort and ability on learning. </w:t>
      </w:r>
      <w:r w:rsidR="001D1A6B">
        <w:rPr>
          <w:rFonts w:ascii="Times New Roman" w:hAnsi="Times New Roman"/>
        </w:rPr>
        <w:t xml:space="preserve">  </w:t>
      </w:r>
      <w:r w:rsidR="005652DC" w:rsidRPr="00BA1457">
        <w:rPr>
          <w:rFonts w:ascii="Times New Roman" w:hAnsi="Times New Roman"/>
        </w:rPr>
        <w:t>Over the past several decades,</w:t>
      </w:r>
      <w:r w:rsidR="001D1A6B">
        <w:rPr>
          <w:rFonts w:ascii="Times New Roman" w:hAnsi="Times New Roman"/>
        </w:rPr>
        <w:t xml:space="preserve"> a breadth of</w:t>
      </w:r>
      <w:r w:rsidR="005652DC" w:rsidRPr="00BA1457">
        <w:rPr>
          <w:rFonts w:ascii="Times New Roman" w:hAnsi="Times New Roman"/>
        </w:rPr>
        <w:t xml:space="preserve"> </w:t>
      </w:r>
      <w:r w:rsidR="001D1A6B">
        <w:rPr>
          <w:rFonts w:ascii="Times New Roman" w:hAnsi="Times New Roman"/>
        </w:rPr>
        <w:t xml:space="preserve">research has been conducted around student beliefs of intelligence and effort.  The depth in this area has been strengthened by new research studies </w:t>
      </w:r>
      <w:r w:rsidR="00E520AE">
        <w:rPr>
          <w:rFonts w:ascii="Times New Roman" w:hAnsi="Times New Roman"/>
        </w:rPr>
        <w:t>extending</w:t>
      </w:r>
      <w:r w:rsidR="001D1A6B">
        <w:rPr>
          <w:rFonts w:ascii="Times New Roman" w:hAnsi="Times New Roman"/>
        </w:rPr>
        <w:t xml:space="preserve"> previous studies.  The</w:t>
      </w:r>
      <w:r w:rsidR="00E520AE">
        <w:rPr>
          <w:rFonts w:ascii="Times New Roman" w:hAnsi="Times New Roman"/>
        </w:rPr>
        <w:t xml:space="preserve"> findings within these studies indicate</w:t>
      </w:r>
      <w:r w:rsidRPr="00BA1457">
        <w:rPr>
          <w:rFonts w:ascii="Times New Roman" w:hAnsi="Times New Roman"/>
        </w:rPr>
        <w:t xml:space="preserve"> that </w:t>
      </w:r>
      <w:del w:id="7" w:author="Jim Carroll" w:date="2014-11-27T06:32:00Z">
        <w:r w:rsidRPr="00BA1457" w:rsidDel="00A41DF5">
          <w:rPr>
            <w:rFonts w:ascii="Times New Roman" w:hAnsi="Times New Roman"/>
          </w:rPr>
          <w:delText>a</w:delText>
        </w:r>
      </w:del>
      <w:r w:rsidRPr="00BA1457">
        <w:rPr>
          <w:rFonts w:ascii="Times New Roman" w:hAnsi="Times New Roman"/>
        </w:rPr>
        <w:t xml:space="preserve"> student</w:t>
      </w:r>
      <w:ins w:id="8" w:author="Jim Carroll" w:date="2014-11-27T06:31:00Z">
        <w:r w:rsidR="00A41DF5">
          <w:rPr>
            <w:rFonts w:ascii="Times New Roman" w:hAnsi="Times New Roman"/>
          </w:rPr>
          <w:t>s’</w:t>
        </w:r>
      </w:ins>
      <w:del w:id="9" w:author="Jim Carroll" w:date="2014-11-27T06:31:00Z">
        <w:r w:rsidRPr="00BA1457" w:rsidDel="00A41DF5">
          <w:rPr>
            <w:rFonts w:ascii="Times New Roman" w:hAnsi="Times New Roman"/>
          </w:rPr>
          <w:delText>’s</w:delText>
        </w:r>
      </w:del>
      <w:r w:rsidRPr="00BA1457">
        <w:rPr>
          <w:rFonts w:ascii="Times New Roman" w:hAnsi="Times New Roman"/>
        </w:rPr>
        <w:t xml:space="preserve"> perception</w:t>
      </w:r>
      <w:ins w:id="10" w:author="Jim Carroll" w:date="2014-11-27T06:31:00Z">
        <w:r w:rsidR="00A41DF5">
          <w:rPr>
            <w:rFonts w:ascii="Times New Roman" w:hAnsi="Times New Roman"/>
          </w:rPr>
          <w:t>s</w:t>
        </w:r>
      </w:ins>
      <w:r w:rsidRPr="00BA1457">
        <w:rPr>
          <w:rFonts w:ascii="Times New Roman" w:hAnsi="Times New Roman"/>
        </w:rPr>
        <w:t xml:space="preserve"> of the impact of </w:t>
      </w:r>
      <w:del w:id="11" w:author="Jim Carroll" w:date="2014-11-27T06:32:00Z">
        <w:r w:rsidRPr="00BA1457" w:rsidDel="00A41DF5">
          <w:rPr>
            <w:rFonts w:ascii="Times New Roman" w:hAnsi="Times New Roman"/>
          </w:rPr>
          <w:delText>his or her</w:delText>
        </w:r>
      </w:del>
      <w:ins w:id="12" w:author="Jim Carroll" w:date="2014-11-27T06:32:00Z">
        <w:r w:rsidR="00A41DF5">
          <w:rPr>
            <w:rFonts w:ascii="Times New Roman" w:hAnsi="Times New Roman"/>
          </w:rPr>
          <w:t>their</w:t>
        </w:r>
      </w:ins>
      <w:r w:rsidRPr="00BA1457">
        <w:rPr>
          <w:rFonts w:ascii="Times New Roman" w:hAnsi="Times New Roman"/>
        </w:rPr>
        <w:t xml:space="preserve"> effort and abi</w:t>
      </w:r>
      <w:r w:rsidR="00AF63EF">
        <w:rPr>
          <w:rFonts w:ascii="Times New Roman" w:hAnsi="Times New Roman"/>
        </w:rPr>
        <w:t xml:space="preserve">lity on learning </w:t>
      </w:r>
      <w:r w:rsidR="005652DC" w:rsidRPr="00BA1457">
        <w:rPr>
          <w:rFonts w:ascii="Times New Roman" w:hAnsi="Times New Roman"/>
        </w:rPr>
        <w:t>significant</w:t>
      </w:r>
      <w:r w:rsidR="00AF63EF">
        <w:rPr>
          <w:rFonts w:ascii="Times New Roman" w:hAnsi="Times New Roman"/>
        </w:rPr>
        <w:t>ly affects choices they make about their educ</w:t>
      </w:r>
      <w:r w:rsidR="001D1A6B">
        <w:rPr>
          <w:rFonts w:ascii="Times New Roman" w:hAnsi="Times New Roman"/>
        </w:rPr>
        <w:t>ation and career trajectories.</w:t>
      </w:r>
    </w:p>
    <w:p w14:paraId="617CA787" w14:textId="77777777" w:rsidR="0031467E" w:rsidRPr="00BA1457" w:rsidRDefault="0031467E" w:rsidP="00EE0684">
      <w:pPr>
        <w:spacing w:line="480" w:lineRule="auto"/>
        <w:rPr>
          <w:rFonts w:ascii="Times New Roman" w:hAnsi="Times New Roman"/>
          <w:b/>
        </w:rPr>
      </w:pPr>
      <w:r w:rsidRPr="00BA1457">
        <w:rPr>
          <w:rFonts w:ascii="Times New Roman" w:hAnsi="Times New Roman"/>
          <w:b/>
        </w:rPr>
        <w:t>Development of Self-Concepts</w:t>
      </w:r>
    </w:p>
    <w:p w14:paraId="0633C79A" w14:textId="77777777" w:rsidR="005A7F4D" w:rsidRPr="00BA1457" w:rsidRDefault="004000DA" w:rsidP="00EE0684">
      <w:pPr>
        <w:spacing w:line="480" w:lineRule="auto"/>
        <w:ind w:firstLine="720"/>
        <w:rPr>
          <w:rFonts w:ascii="Times New Roman" w:hAnsi="Times New Roman"/>
          <w:b/>
        </w:rPr>
      </w:pPr>
      <w:r w:rsidRPr="00BA1457">
        <w:rPr>
          <w:rFonts w:ascii="Times New Roman" w:hAnsi="Times New Roman"/>
          <w:b/>
        </w:rPr>
        <w:t>Motivation</w:t>
      </w:r>
      <w:r w:rsidR="00EE0684" w:rsidRPr="00BA1457">
        <w:rPr>
          <w:rFonts w:ascii="Times New Roman" w:hAnsi="Times New Roman"/>
          <w:b/>
        </w:rPr>
        <w:t xml:space="preserve"> and a</w:t>
      </w:r>
      <w:r w:rsidR="00CC2E48" w:rsidRPr="00BA1457">
        <w:rPr>
          <w:rFonts w:ascii="Times New Roman" w:hAnsi="Times New Roman"/>
          <w:b/>
        </w:rPr>
        <w:t>bility</w:t>
      </w:r>
      <w:r w:rsidR="00EE0684" w:rsidRPr="00BA1457">
        <w:rPr>
          <w:rFonts w:ascii="Times New Roman" w:hAnsi="Times New Roman"/>
          <w:b/>
        </w:rPr>
        <w:t xml:space="preserve">.  </w:t>
      </w:r>
      <w:r w:rsidR="0031467E" w:rsidRPr="00BA1457">
        <w:rPr>
          <w:rFonts w:ascii="Times New Roman" w:hAnsi="Times New Roman"/>
        </w:rPr>
        <w:t xml:space="preserve">Blackwell, Trzesniewski and Dweck (2007) discovered </w:t>
      </w:r>
      <w:r w:rsidR="00E23C61">
        <w:rPr>
          <w:rFonts w:ascii="Times New Roman" w:hAnsi="Times New Roman"/>
        </w:rPr>
        <w:t xml:space="preserve">that </w:t>
      </w:r>
      <w:r w:rsidR="0031467E" w:rsidRPr="00BA1457">
        <w:rPr>
          <w:rFonts w:ascii="Times New Roman" w:hAnsi="Times New Roman"/>
        </w:rPr>
        <w:t xml:space="preserve">beliefs about motivation may not be developed until a child experiences a challenge </w:t>
      </w:r>
      <w:r w:rsidR="00E23C61">
        <w:rPr>
          <w:rFonts w:ascii="Times New Roman" w:hAnsi="Times New Roman"/>
        </w:rPr>
        <w:t>where</w:t>
      </w:r>
      <w:r w:rsidR="0031467E" w:rsidRPr="00BA1457">
        <w:rPr>
          <w:rFonts w:ascii="Times New Roman" w:hAnsi="Times New Roman"/>
        </w:rPr>
        <w:t xml:space="preserve"> it is difficult to succeed.  For most students in middle school, early in adolescence, motivational beliefs have become apparent and can be measured. Elementary school settings tend to be more supportive of students and they do not experience the level of rigor in their work to cause frustration.  As a student gets older, the type of task required become</w:t>
      </w:r>
      <w:ins w:id="13" w:author="Jim Carroll" w:date="2014-11-27T06:34:00Z">
        <w:r w:rsidR="00A41DF5">
          <w:rPr>
            <w:rFonts w:ascii="Times New Roman" w:hAnsi="Times New Roman"/>
          </w:rPr>
          <w:t>s</w:t>
        </w:r>
      </w:ins>
      <w:r w:rsidR="0031467E" w:rsidRPr="00BA1457">
        <w:rPr>
          <w:rFonts w:ascii="Times New Roman" w:hAnsi="Times New Roman"/>
        </w:rPr>
        <w:t xml:space="preserve"> more complex and </w:t>
      </w:r>
      <w:r w:rsidR="007151FE">
        <w:rPr>
          <w:rFonts w:ascii="Times New Roman" w:hAnsi="Times New Roman"/>
        </w:rPr>
        <w:t xml:space="preserve">the </w:t>
      </w:r>
      <w:r w:rsidR="0031467E" w:rsidRPr="00BA1457">
        <w:rPr>
          <w:rFonts w:ascii="Times New Roman" w:hAnsi="Times New Roman"/>
        </w:rPr>
        <w:t>content become</w:t>
      </w:r>
      <w:r w:rsidR="007151FE">
        <w:rPr>
          <w:rFonts w:ascii="Times New Roman" w:hAnsi="Times New Roman"/>
        </w:rPr>
        <w:t>s</w:t>
      </w:r>
      <w:r w:rsidR="0031467E" w:rsidRPr="00BA1457">
        <w:rPr>
          <w:rFonts w:ascii="Times New Roman" w:hAnsi="Times New Roman"/>
        </w:rPr>
        <w:t xml:space="preserve"> more ch</w:t>
      </w:r>
      <w:r w:rsidR="007151FE">
        <w:rPr>
          <w:rFonts w:ascii="Times New Roman" w:hAnsi="Times New Roman"/>
        </w:rPr>
        <w:t>allenging.  When students</w:t>
      </w:r>
      <w:r w:rsidR="0031467E" w:rsidRPr="00BA1457">
        <w:rPr>
          <w:rFonts w:ascii="Times New Roman" w:hAnsi="Times New Roman"/>
        </w:rPr>
        <w:t xml:space="preserve"> reach a point of being challenged their motivation, or lack of</w:t>
      </w:r>
      <w:r w:rsidR="007151FE">
        <w:rPr>
          <w:rFonts w:ascii="Times New Roman" w:hAnsi="Times New Roman"/>
        </w:rPr>
        <w:t xml:space="preserve"> motivation</w:t>
      </w:r>
      <w:r w:rsidR="0031467E" w:rsidRPr="00BA1457">
        <w:rPr>
          <w:rFonts w:ascii="Times New Roman" w:hAnsi="Times New Roman"/>
        </w:rPr>
        <w:t xml:space="preserve">, becomes apparent.  It was recognized </w:t>
      </w:r>
      <w:r w:rsidR="007151FE">
        <w:rPr>
          <w:rFonts w:ascii="Times New Roman" w:hAnsi="Times New Roman"/>
        </w:rPr>
        <w:t xml:space="preserve">by the authors </w:t>
      </w:r>
      <w:r w:rsidR="0031467E" w:rsidRPr="00BA1457">
        <w:rPr>
          <w:rFonts w:ascii="Times New Roman" w:hAnsi="Times New Roman"/>
        </w:rPr>
        <w:t>that this development happens at different times for each individual.</w:t>
      </w:r>
      <w:r w:rsidR="000B035E" w:rsidRPr="00BA1457">
        <w:rPr>
          <w:rFonts w:ascii="Times New Roman" w:hAnsi="Times New Roman"/>
        </w:rPr>
        <w:t xml:space="preserve"> </w:t>
      </w:r>
    </w:p>
    <w:p w14:paraId="0B7D2575" w14:textId="77777777" w:rsidR="007D0FFF" w:rsidRPr="00BA1457" w:rsidRDefault="003851A7" w:rsidP="008A20C0">
      <w:pPr>
        <w:spacing w:line="480" w:lineRule="auto"/>
        <w:ind w:firstLine="720"/>
        <w:rPr>
          <w:rFonts w:ascii="Times New Roman" w:hAnsi="Times New Roman"/>
        </w:rPr>
      </w:pPr>
      <w:r w:rsidRPr="00BA1457">
        <w:rPr>
          <w:rFonts w:ascii="Times New Roman" w:hAnsi="Times New Roman"/>
        </w:rPr>
        <w:t xml:space="preserve">Other research argues </w:t>
      </w:r>
      <w:r w:rsidR="000B035E" w:rsidRPr="00BA1457">
        <w:rPr>
          <w:rFonts w:ascii="Times New Roman" w:hAnsi="Times New Roman"/>
        </w:rPr>
        <w:t xml:space="preserve">aspects of the development of motivation and academic performance are evident in younger children. </w:t>
      </w:r>
      <w:r w:rsidR="003C31B3" w:rsidRPr="00BA1457">
        <w:rPr>
          <w:rFonts w:ascii="Times New Roman" w:hAnsi="Times New Roman"/>
        </w:rPr>
        <w:t>T</w:t>
      </w:r>
      <w:r w:rsidR="005A7F4D" w:rsidRPr="00BA1457">
        <w:rPr>
          <w:rFonts w:ascii="Times New Roman" w:hAnsi="Times New Roman"/>
        </w:rPr>
        <w:t>he</w:t>
      </w:r>
      <w:r w:rsidR="003C31B3" w:rsidRPr="00BA1457">
        <w:rPr>
          <w:rFonts w:ascii="Times New Roman" w:hAnsi="Times New Roman"/>
        </w:rPr>
        <w:t xml:space="preserve"> motivation of</w:t>
      </w:r>
      <w:r w:rsidR="005A7F4D" w:rsidRPr="00BA1457">
        <w:rPr>
          <w:rFonts w:ascii="Times New Roman" w:hAnsi="Times New Roman"/>
        </w:rPr>
        <w:t xml:space="preserve"> children </w:t>
      </w:r>
      <w:r w:rsidR="000B035E" w:rsidRPr="00BA1457">
        <w:rPr>
          <w:rFonts w:ascii="Times New Roman" w:hAnsi="Times New Roman"/>
        </w:rPr>
        <w:t xml:space="preserve">who were in Kindergarten through third grade </w:t>
      </w:r>
      <w:r w:rsidR="005A7F4D" w:rsidRPr="00BA1457">
        <w:rPr>
          <w:rFonts w:ascii="Times New Roman" w:hAnsi="Times New Roman"/>
        </w:rPr>
        <w:t>was associated with the use of motivational support provided by their teachers</w:t>
      </w:r>
      <w:r w:rsidR="003C31B3" w:rsidRPr="00BA1457">
        <w:rPr>
          <w:rFonts w:ascii="Times New Roman" w:hAnsi="Times New Roman"/>
        </w:rPr>
        <w:t xml:space="preserve"> (McCombs, Daniels</w:t>
      </w:r>
      <w:ins w:id="14" w:author="Jim Carroll" w:date="2014-11-27T06:35:00Z">
        <w:r w:rsidR="00A41DF5">
          <w:rPr>
            <w:rFonts w:ascii="Times New Roman" w:hAnsi="Times New Roman"/>
          </w:rPr>
          <w:t xml:space="preserve">, &amp; </w:t>
        </w:r>
      </w:ins>
      <w:del w:id="15" w:author="Jim Carroll" w:date="2014-11-27T06:35:00Z">
        <w:r w:rsidR="003C31B3" w:rsidRPr="00BA1457" w:rsidDel="00A41DF5">
          <w:rPr>
            <w:rFonts w:ascii="Times New Roman" w:hAnsi="Times New Roman"/>
          </w:rPr>
          <w:delText xml:space="preserve"> and </w:delText>
        </w:r>
      </w:del>
      <w:r w:rsidR="003C31B3" w:rsidRPr="00BA1457">
        <w:rPr>
          <w:rFonts w:ascii="Times New Roman" w:hAnsi="Times New Roman"/>
        </w:rPr>
        <w:t>Perry, 2008)</w:t>
      </w:r>
      <w:r w:rsidR="005A7F4D" w:rsidRPr="00BA1457">
        <w:rPr>
          <w:rFonts w:ascii="Times New Roman" w:hAnsi="Times New Roman"/>
        </w:rPr>
        <w:t>.  Their degree of motivation was connected to their perception of the extent their teacher exhibited this support.</w:t>
      </w:r>
      <w:r w:rsidR="001A0EA0">
        <w:rPr>
          <w:rFonts w:ascii="Times New Roman" w:hAnsi="Times New Roman"/>
        </w:rPr>
        <w:t xml:space="preserve">  Children </w:t>
      </w:r>
      <w:r w:rsidR="000B035E" w:rsidRPr="00BA1457">
        <w:rPr>
          <w:rFonts w:ascii="Times New Roman" w:hAnsi="Times New Roman"/>
        </w:rPr>
        <w:t xml:space="preserve">this age recognized motivational support and responded by demonstrating greater effort.  This in turn influenced their thinking about their learning, leading to the beginning of their own development of academic motivation.  </w:t>
      </w:r>
      <w:r w:rsidR="00CE2EFC" w:rsidRPr="00BA1457">
        <w:rPr>
          <w:rFonts w:ascii="Times New Roman" w:hAnsi="Times New Roman"/>
        </w:rPr>
        <w:t>In early research, Nicholls (1978) found that when younger students believed a more difficult task would provide a greater level of success</w:t>
      </w:r>
      <w:r w:rsidR="00A70423">
        <w:rPr>
          <w:rFonts w:ascii="Times New Roman" w:hAnsi="Times New Roman"/>
        </w:rPr>
        <w:t>,</w:t>
      </w:r>
      <w:r w:rsidR="00CE2EFC" w:rsidRPr="00BA1457">
        <w:rPr>
          <w:rFonts w:ascii="Times New Roman" w:hAnsi="Times New Roman"/>
        </w:rPr>
        <w:t xml:space="preserve"> they preferred the task with more difficulty.  </w:t>
      </w:r>
      <w:r w:rsidR="005F4FD4" w:rsidRPr="00BA1457">
        <w:rPr>
          <w:rFonts w:ascii="Times New Roman" w:hAnsi="Times New Roman"/>
        </w:rPr>
        <w:t>This belief develops the</w:t>
      </w:r>
      <w:r w:rsidR="002D586E" w:rsidRPr="00BA1457">
        <w:rPr>
          <w:rFonts w:ascii="Times New Roman" w:hAnsi="Times New Roman"/>
        </w:rPr>
        <w:t xml:space="preserve"> </w:t>
      </w:r>
      <w:r w:rsidR="005F4FD4" w:rsidRPr="00BA1457">
        <w:rPr>
          <w:rFonts w:ascii="Times New Roman" w:hAnsi="Times New Roman"/>
        </w:rPr>
        <w:t>growth of</w:t>
      </w:r>
      <w:r w:rsidR="002D586E" w:rsidRPr="00BA1457">
        <w:rPr>
          <w:rFonts w:ascii="Times New Roman" w:hAnsi="Times New Roman"/>
        </w:rPr>
        <w:t xml:space="preserve"> personal responsibility for success on more difficult tasks.</w:t>
      </w:r>
    </w:p>
    <w:p w14:paraId="5B12AA0E" w14:textId="77777777" w:rsidR="0077398D" w:rsidRPr="00BA1457" w:rsidRDefault="00EE0684" w:rsidP="00EE0684">
      <w:pPr>
        <w:spacing w:line="480" w:lineRule="auto"/>
        <w:ind w:firstLine="720"/>
        <w:rPr>
          <w:rFonts w:ascii="Times New Roman" w:hAnsi="Times New Roman"/>
          <w:b/>
        </w:rPr>
      </w:pPr>
      <w:r w:rsidRPr="00BA1457">
        <w:rPr>
          <w:rFonts w:ascii="Times New Roman" w:hAnsi="Times New Roman"/>
          <w:b/>
        </w:rPr>
        <w:t>Self-efficacy and academic p</w:t>
      </w:r>
      <w:r w:rsidR="004000DA" w:rsidRPr="00BA1457">
        <w:rPr>
          <w:rFonts w:ascii="Times New Roman" w:hAnsi="Times New Roman"/>
          <w:b/>
        </w:rPr>
        <w:t>erformance</w:t>
      </w:r>
      <w:r w:rsidRPr="00BA1457">
        <w:rPr>
          <w:rFonts w:ascii="Times New Roman" w:hAnsi="Times New Roman"/>
          <w:b/>
        </w:rPr>
        <w:t xml:space="preserve">.  </w:t>
      </w:r>
      <w:ins w:id="16" w:author="Jim Carroll" w:date="2014-11-27T06:36:00Z">
        <w:r w:rsidR="00A41DF5" w:rsidRPr="00BA1457">
          <w:rPr>
            <w:rFonts w:ascii="Times New Roman" w:hAnsi="Times New Roman"/>
          </w:rPr>
          <w:t>Davis, Burnette, Allison</w:t>
        </w:r>
        <w:r w:rsidR="00A41DF5">
          <w:rPr>
            <w:rFonts w:ascii="Times New Roman" w:hAnsi="Times New Roman"/>
          </w:rPr>
          <w:t>, and</w:t>
        </w:r>
        <w:r w:rsidR="00A41DF5" w:rsidRPr="00BA1457">
          <w:rPr>
            <w:rFonts w:ascii="Times New Roman" w:hAnsi="Times New Roman"/>
          </w:rPr>
          <w:t xml:space="preserve"> St</w:t>
        </w:r>
        <w:r w:rsidR="00A41DF5">
          <w:rPr>
            <w:rFonts w:ascii="Times New Roman" w:hAnsi="Times New Roman"/>
          </w:rPr>
          <w:t>one (</w:t>
        </w:r>
        <w:r w:rsidR="00A41DF5" w:rsidRPr="00BA1457">
          <w:rPr>
            <w:rFonts w:ascii="Times New Roman" w:hAnsi="Times New Roman"/>
          </w:rPr>
          <w:t>2010</w:t>
        </w:r>
      </w:ins>
      <w:ins w:id="17" w:author="Jim Carroll" w:date="2014-11-27T06:37:00Z">
        <w:r w:rsidR="00A41DF5">
          <w:rPr>
            <w:rFonts w:ascii="Times New Roman" w:hAnsi="Times New Roman"/>
          </w:rPr>
          <w:t xml:space="preserve">) </w:t>
        </w:r>
      </w:ins>
      <w:del w:id="18" w:author="Jim Carroll" w:date="2014-11-27T06:36:00Z">
        <w:r w:rsidR="007D0FFF" w:rsidRPr="00BA1457" w:rsidDel="00A41DF5">
          <w:rPr>
            <w:rFonts w:ascii="Times New Roman" w:hAnsi="Times New Roman"/>
          </w:rPr>
          <w:delText xml:space="preserve">Research </w:delText>
        </w:r>
      </w:del>
      <w:del w:id="19" w:author="Jim Carroll" w:date="2014-11-27T06:37:00Z">
        <w:r w:rsidR="007D0FFF" w:rsidRPr="00BA1457" w:rsidDel="00A41DF5">
          <w:rPr>
            <w:rFonts w:ascii="Times New Roman" w:hAnsi="Times New Roman"/>
          </w:rPr>
          <w:delText>has shown</w:delText>
        </w:r>
      </w:del>
      <w:ins w:id="20" w:author="Jim Carroll" w:date="2014-11-27T06:37:00Z">
        <w:r w:rsidR="00A41DF5">
          <w:rPr>
            <w:rFonts w:ascii="Times New Roman" w:hAnsi="Times New Roman"/>
          </w:rPr>
          <w:t>demonstrated that</w:t>
        </w:r>
      </w:ins>
      <w:r w:rsidR="007D0FFF" w:rsidRPr="00BA1457">
        <w:rPr>
          <w:rFonts w:ascii="Times New Roman" w:hAnsi="Times New Roman"/>
        </w:rPr>
        <w:t xml:space="preserve"> self-efficacy, the feeling of being capable of successfully completing a task, is predictive of academic achievement when facing a challenge</w:t>
      </w:r>
      <w:del w:id="21" w:author="Jim Carroll" w:date="2014-11-27T06:37:00Z">
        <w:r w:rsidR="007D0FFF" w:rsidRPr="00BA1457" w:rsidDel="00A41DF5">
          <w:rPr>
            <w:rFonts w:ascii="Times New Roman" w:hAnsi="Times New Roman"/>
          </w:rPr>
          <w:delText xml:space="preserve"> (</w:delText>
        </w:r>
      </w:del>
      <w:del w:id="22" w:author="Jim Carroll" w:date="2014-11-27T06:36:00Z">
        <w:r w:rsidR="007D0FFF" w:rsidRPr="00BA1457" w:rsidDel="00A41DF5">
          <w:rPr>
            <w:rFonts w:ascii="Times New Roman" w:hAnsi="Times New Roman"/>
          </w:rPr>
          <w:delText xml:space="preserve">Davis, Burnette, </w:delText>
        </w:r>
        <w:r w:rsidR="00CE2EFC" w:rsidRPr="00BA1457" w:rsidDel="00A41DF5">
          <w:rPr>
            <w:rFonts w:ascii="Times New Roman" w:hAnsi="Times New Roman"/>
          </w:rPr>
          <w:delText>Allison</w:delText>
        </w:r>
        <w:r w:rsidR="007D0FFF" w:rsidRPr="00BA1457" w:rsidDel="00A41DF5">
          <w:rPr>
            <w:rFonts w:ascii="Times New Roman" w:hAnsi="Times New Roman"/>
          </w:rPr>
          <w:delText xml:space="preserve"> &amp; Stone, 2010</w:delText>
        </w:r>
      </w:del>
      <w:del w:id="23" w:author="Jim Carroll" w:date="2014-11-27T06:37:00Z">
        <w:r w:rsidR="007D0FFF" w:rsidRPr="00BA1457" w:rsidDel="00A41DF5">
          <w:rPr>
            <w:rFonts w:ascii="Times New Roman" w:hAnsi="Times New Roman"/>
          </w:rPr>
          <w:delText>)</w:delText>
        </w:r>
      </w:del>
      <w:r w:rsidR="007D0FFF" w:rsidRPr="00BA1457">
        <w:rPr>
          <w:rFonts w:ascii="Times New Roman" w:hAnsi="Times New Roman"/>
        </w:rPr>
        <w:t>.  Mars</w:t>
      </w:r>
      <w:r w:rsidR="00FD06F1">
        <w:rPr>
          <w:rFonts w:ascii="Times New Roman" w:hAnsi="Times New Roman"/>
        </w:rPr>
        <w:t>h and Craven (2006) investigated</w:t>
      </w:r>
      <w:r w:rsidR="00024046" w:rsidRPr="00BA1457">
        <w:rPr>
          <w:rFonts w:ascii="Times New Roman" w:hAnsi="Times New Roman"/>
        </w:rPr>
        <w:t xml:space="preserve"> which develops first, self-efficacy or successful academic achieve</w:t>
      </w:r>
      <w:r w:rsidR="00B26B5F">
        <w:rPr>
          <w:rFonts w:ascii="Times New Roman" w:hAnsi="Times New Roman"/>
        </w:rPr>
        <w:t xml:space="preserve">ment. </w:t>
      </w:r>
      <w:del w:id="24" w:author="Jim Carroll" w:date="2014-11-27T06:38:00Z">
        <w:r w:rsidR="00024046" w:rsidRPr="00BA1457" w:rsidDel="00A41DF5">
          <w:rPr>
            <w:rFonts w:ascii="Times New Roman" w:hAnsi="Times New Roman"/>
          </w:rPr>
          <w:delText xml:space="preserve"> They believed their findings would provide implications to the practice of educators in the classroom.  </w:delText>
        </w:r>
      </w:del>
      <w:r w:rsidR="00024046" w:rsidRPr="00BA1457">
        <w:rPr>
          <w:rFonts w:ascii="Times New Roman" w:hAnsi="Times New Roman"/>
        </w:rPr>
        <w:t>If self-efficacy were the beginning point, then a stronger focus on enhancing the self-esteem of students rather than a strong focus on performance would lead to better results.  If successful academic performance built a stronger sense of self-efficacy, then the focus for students would be on performance.  The results of their study found that there is a reciprocal relationship between the two</w:t>
      </w:r>
      <w:r w:rsidR="00B26B5F">
        <w:rPr>
          <w:rFonts w:ascii="Times New Roman" w:hAnsi="Times New Roman"/>
        </w:rPr>
        <w:t xml:space="preserve">, with one </w:t>
      </w:r>
      <w:r w:rsidR="00024046" w:rsidRPr="00BA1457">
        <w:rPr>
          <w:rFonts w:ascii="Times New Roman" w:hAnsi="Times New Roman"/>
        </w:rPr>
        <w:t>not necessarily develop</w:t>
      </w:r>
      <w:r w:rsidR="00B26B5F">
        <w:rPr>
          <w:rFonts w:ascii="Times New Roman" w:hAnsi="Times New Roman"/>
        </w:rPr>
        <w:t>ing</w:t>
      </w:r>
      <w:r w:rsidR="00024046" w:rsidRPr="00BA1457">
        <w:rPr>
          <w:rFonts w:ascii="Times New Roman" w:hAnsi="Times New Roman"/>
        </w:rPr>
        <w:t xml:space="preserve"> </w:t>
      </w:r>
      <w:r w:rsidR="004435A3" w:rsidRPr="00BA1457">
        <w:rPr>
          <w:rFonts w:ascii="Times New Roman" w:hAnsi="Times New Roman"/>
        </w:rPr>
        <w:t>prior to</w:t>
      </w:r>
      <w:r w:rsidR="00024046" w:rsidRPr="00BA1457">
        <w:rPr>
          <w:rFonts w:ascii="Times New Roman" w:hAnsi="Times New Roman"/>
        </w:rPr>
        <w:t xml:space="preserve"> the other</w:t>
      </w:r>
      <w:r w:rsidR="004435A3" w:rsidRPr="00BA1457">
        <w:rPr>
          <w:rFonts w:ascii="Times New Roman" w:hAnsi="Times New Roman"/>
        </w:rPr>
        <w:t>.  They found “improved self-concepts will</w:t>
      </w:r>
      <w:r w:rsidR="00024046" w:rsidRPr="00BA1457">
        <w:rPr>
          <w:rFonts w:ascii="Times New Roman" w:hAnsi="Times New Roman"/>
        </w:rPr>
        <w:t xml:space="preserve"> </w:t>
      </w:r>
      <w:r w:rsidR="004435A3" w:rsidRPr="00BA1457">
        <w:rPr>
          <w:rFonts w:ascii="Times New Roman" w:hAnsi="Times New Roman"/>
        </w:rPr>
        <w:t xml:space="preserve">lead to better performance, </w:t>
      </w:r>
      <w:r w:rsidR="004435A3" w:rsidRPr="00BA1457">
        <w:rPr>
          <w:rFonts w:ascii="Times New Roman" w:hAnsi="Times New Roman"/>
          <w:i/>
        </w:rPr>
        <w:t>and</w:t>
      </w:r>
      <w:r w:rsidR="004435A3" w:rsidRPr="00BA1457">
        <w:rPr>
          <w:rFonts w:ascii="Times New Roman" w:hAnsi="Times New Roman"/>
        </w:rPr>
        <w:t xml:space="preserve"> improved performance will lead to better self-concepts “ (p. 159).</w:t>
      </w:r>
      <w:r w:rsidR="004000DA" w:rsidRPr="00BA1457">
        <w:rPr>
          <w:rFonts w:ascii="Times New Roman" w:hAnsi="Times New Roman"/>
        </w:rPr>
        <w:t xml:space="preserve">  In order to have long lasting gains in both self-efficacy and academic performance, it is important to improve self-concept and performance at the same time.</w:t>
      </w:r>
    </w:p>
    <w:p w14:paraId="7612CFE5" w14:textId="77777777" w:rsidR="008A20C0" w:rsidRPr="00BA1457" w:rsidRDefault="0077398D" w:rsidP="00F60009">
      <w:pPr>
        <w:spacing w:line="480" w:lineRule="auto"/>
        <w:ind w:firstLine="720"/>
        <w:rPr>
          <w:rFonts w:ascii="Times New Roman" w:hAnsi="Times New Roman"/>
        </w:rPr>
      </w:pPr>
      <w:r w:rsidRPr="00BA1457">
        <w:rPr>
          <w:rFonts w:ascii="Times New Roman" w:hAnsi="Times New Roman"/>
        </w:rPr>
        <w:t>Williams and Williams (2010) investigated the relationship between self-efficacy and academic performance by analyzing t</w:t>
      </w:r>
      <w:r w:rsidR="00A0528D">
        <w:rPr>
          <w:rFonts w:ascii="Times New Roman" w:hAnsi="Times New Roman"/>
        </w:rPr>
        <w:t>he performance in mathematics of</w:t>
      </w:r>
      <w:r w:rsidRPr="00BA1457">
        <w:rPr>
          <w:rFonts w:ascii="Times New Roman" w:hAnsi="Times New Roman"/>
        </w:rPr>
        <w:t xml:space="preserve"> 15 year-olds on the 2003 Program for Internation</w:t>
      </w:r>
      <w:r w:rsidR="00765401" w:rsidRPr="00BA1457">
        <w:rPr>
          <w:rFonts w:ascii="Times New Roman" w:hAnsi="Times New Roman"/>
        </w:rPr>
        <w:t xml:space="preserve">al Student Assessment (PISA).  Their analysis included thirty-three nations who </w:t>
      </w:r>
      <w:r w:rsidR="00A0528D">
        <w:rPr>
          <w:rFonts w:ascii="Times New Roman" w:hAnsi="Times New Roman"/>
        </w:rPr>
        <w:t xml:space="preserve">had </w:t>
      </w:r>
      <w:r w:rsidR="00765401" w:rsidRPr="00BA1457">
        <w:rPr>
          <w:rFonts w:ascii="Times New Roman" w:hAnsi="Times New Roman"/>
        </w:rPr>
        <w:t xml:space="preserve">provided </w:t>
      </w:r>
      <w:r w:rsidR="00A0528D">
        <w:rPr>
          <w:rFonts w:ascii="Times New Roman" w:hAnsi="Times New Roman"/>
        </w:rPr>
        <w:t xml:space="preserve">the </w:t>
      </w:r>
      <w:r w:rsidR="00765401" w:rsidRPr="00BA1457">
        <w:rPr>
          <w:rFonts w:ascii="Times New Roman" w:hAnsi="Times New Roman"/>
        </w:rPr>
        <w:t xml:space="preserve">data </w:t>
      </w:r>
      <w:r w:rsidR="00A0528D">
        <w:rPr>
          <w:rFonts w:ascii="Times New Roman" w:hAnsi="Times New Roman"/>
        </w:rPr>
        <w:t xml:space="preserve">necessary </w:t>
      </w:r>
      <w:r w:rsidR="00765401" w:rsidRPr="00BA1457">
        <w:rPr>
          <w:rFonts w:ascii="Times New Roman" w:hAnsi="Times New Roman"/>
        </w:rPr>
        <w:t>to be compatible with the study.  The reciprocal relationship between self-efficacy and successful academic performance was supported by the findings.  This relationship was evident in 26 of the nations, leading to the conclusion that this reciprocal relationship is a fundamental process that goes beyond cultural boundaries.</w:t>
      </w:r>
    </w:p>
    <w:p w14:paraId="4ABE8B36" w14:textId="77777777" w:rsidR="008A20C0" w:rsidRPr="00BA1457" w:rsidRDefault="008A20C0" w:rsidP="00BD5435">
      <w:pPr>
        <w:spacing w:line="480" w:lineRule="auto"/>
        <w:rPr>
          <w:rFonts w:ascii="Times New Roman" w:hAnsi="Times New Roman"/>
        </w:rPr>
      </w:pPr>
      <w:r w:rsidRPr="00BA1457">
        <w:rPr>
          <w:rFonts w:ascii="Times New Roman" w:hAnsi="Times New Roman"/>
          <w:b/>
        </w:rPr>
        <w:t>Implicit Theories of Intelligence</w:t>
      </w:r>
    </w:p>
    <w:p w14:paraId="0AEF7CBF" w14:textId="77777777" w:rsidR="006208E5" w:rsidRPr="00BA1457" w:rsidRDefault="008B5502" w:rsidP="004D0568">
      <w:pPr>
        <w:spacing w:line="480" w:lineRule="auto"/>
        <w:ind w:firstLine="720"/>
        <w:rPr>
          <w:rFonts w:ascii="Times New Roman" w:hAnsi="Times New Roman"/>
        </w:rPr>
      </w:pPr>
      <w:r>
        <w:rPr>
          <w:rFonts w:ascii="Times New Roman" w:hAnsi="Times New Roman"/>
        </w:rPr>
        <w:t>Naturally, p</w:t>
      </w:r>
      <w:r w:rsidR="005D418A" w:rsidRPr="00BA1457">
        <w:rPr>
          <w:rFonts w:ascii="Times New Roman" w:hAnsi="Times New Roman"/>
        </w:rPr>
        <w:t>eople develop theories about their world and how they interact within it. The theories that are automatic and unconscious are referred to as i</w:t>
      </w:r>
      <w:r w:rsidR="006208E5" w:rsidRPr="00BA1457">
        <w:rPr>
          <w:rFonts w:ascii="Times New Roman" w:hAnsi="Times New Roman"/>
        </w:rPr>
        <w:t xml:space="preserve">mplicit </w:t>
      </w:r>
      <w:r w:rsidR="001212F9" w:rsidRPr="00BA1457">
        <w:rPr>
          <w:rFonts w:ascii="Times New Roman" w:hAnsi="Times New Roman"/>
        </w:rPr>
        <w:t>theories</w:t>
      </w:r>
      <w:r w:rsidR="005D418A" w:rsidRPr="00BA1457">
        <w:rPr>
          <w:rFonts w:ascii="Times New Roman" w:hAnsi="Times New Roman"/>
        </w:rPr>
        <w:t xml:space="preserve"> (</w:t>
      </w:r>
      <w:r w:rsidR="006208E5" w:rsidRPr="00BA1457">
        <w:rPr>
          <w:rFonts w:ascii="Times New Roman" w:hAnsi="Times New Roman"/>
        </w:rPr>
        <w:t>Glock &amp; Kovacs, 2013)</w:t>
      </w:r>
      <w:r w:rsidR="005D418A" w:rsidRPr="00BA1457">
        <w:rPr>
          <w:rFonts w:ascii="Times New Roman" w:hAnsi="Times New Roman"/>
        </w:rPr>
        <w:t>.  In the educational system</w:t>
      </w:r>
      <w:r w:rsidR="003E19A7" w:rsidRPr="00BA1457">
        <w:rPr>
          <w:rFonts w:ascii="Times New Roman" w:hAnsi="Times New Roman"/>
        </w:rPr>
        <w:t xml:space="preserve">, the implicit theories a student brings to </w:t>
      </w:r>
      <w:r w:rsidR="00BA3568" w:rsidRPr="00BA1457">
        <w:rPr>
          <w:rFonts w:ascii="Times New Roman" w:hAnsi="Times New Roman"/>
        </w:rPr>
        <w:t>school each day</w:t>
      </w:r>
      <w:r w:rsidR="003E19A7" w:rsidRPr="00BA1457">
        <w:rPr>
          <w:rFonts w:ascii="Times New Roman" w:hAnsi="Times New Roman"/>
        </w:rPr>
        <w:t xml:space="preserve"> </w:t>
      </w:r>
      <w:r w:rsidR="00BA3568" w:rsidRPr="00BA1457">
        <w:rPr>
          <w:rFonts w:ascii="Times New Roman" w:hAnsi="Times New Roman"/>
        </w:rPr>
        <w:t>can greatly affect how he or she</w:t>
      </w:r>
      <w:r w:rsidR="003E19A7" w:rsidRPr="00BA1457">
        <w:rPr>
          <w:rFonts w:ascii="Times New Roman" w:hAnsi="Times New Roman"/>
        </w:rPr>
        <w:t xml:space="preserve"> </w:t>
      </w:r>
      <w:r w:rsidR="00BA3568" w:rsidRPr="00BA1457">
        <w:rPr>
          <w:rFonts w:ascii="Times New Roman" w:hAnsi="Times New Roman"/>
        </w:rPr>
        <w:t xml:space="preserve">approaches learning.  </w:t>
      </w:r>
      <w:r w:rsidR="004C66A3" w:rsidRPr="00BA1457">
        <w:rPr>
          <w:rFonts w:ascii="Times New Roman" w:hAnsi="Times New Roman"/>
        </w:rPr>
        <w:t>These</w:t>
      </w:r>
      <w:r w:rsidR="00BA3568" w:rsidRPr="00BA1457">
        <w:rPr>
          <w:rFonts w:ascii="Times New Roman" w:hAnsi="Times New Roman"/>
        </w:rPr>
        <w:t xml:space="preserve"> beliefs become the mental </w:t>
      </w:r>
      <w:del w:id="25" w:author="Jim Carroll" w:date="2014-11-27T06:42:00Z">
        <w:r w:rsidR="00BA3568" w:rsidRPr="00A41DF5" w:rsidDel="00A41DF5">
          <w:rPr>
            <w:rFonts w:ascii="Times New Roman" w:hAnsi="Times New Roman"/>
            <w:i/>
            <w:rPrChange w:id="26" w:author="Jim Carroll" w:date="2014-11-27T06:42:00Z">
              <w:rPr>
                <w:rFonts w:ascii="Times New Roman" w:hAnsi="Times New Roman"/>
              </w:rPr>
            </w:rPrChange>
          </w:rPr>
          <w:delText>‘</w:delText>
        </w:r>
      </w:del>
      <w:r w:rsidR="00BA3568" w:rsidRPr="00A41DF5">
        <w:rPr>
          <w:rFonts w:ascii="Times New Roman" w:hAnsi="Times New Roman"/>
          <w:i/>
          <w:rPrChange w:id="27" w:author="Jim Carroll" w:date="2014-11-27T06:42:00Z">
            <w:rPr>
              <w:rFonts w:ascii="Times New Roman" w:hAnsi="Times New Roman"/>
            </w:rPr>
          </w:rPrChange>
        </w:rPr>
        <w:t>baggage</w:t>
      </w:r>
      <w:del w:id="28" w:author="Jim Carroll" w:date="2014-11-27T06:42:00Z">
        <w:r w:rsidR="00BA3568" w:rsidRPr="00A41DF5" w:rsidDel="00A41DF5">
          <w:rPr>
            <w:rFonts w:ascii="Times New Roman" w:hAnsi="Times New Roman"/>
            <w:i/>
            <w:rPrChange w:id="29" w:author="Jim Carroll" w:date="2014-11-27T06:42:00Z">
              <w:rPr>
                <w:rFonts w:ascii="Times New Roman" w:hAnsi="Times New Roman"/>
              </w:rPr>
            </w:rPrChange>
          </w:rPr>
          <w:delText>’</w:delText>
        </w:r>
      </w:del>
      <w:r w:rsidR="00BA3568" w:rsidRPr="00BA1457">
        <w:rPr>
          <w:rFonts w:ascii="Times New Roman" w:hAnsi="Times New Roman"/>
        </w:rPr>
        <w:t xml:space="preserve"> that they bring to the </w:t>
      </w:r>
      <w:r w:rsidR="004C66A3" w:rsidRPr="00BA1457">
        <w:rPr>
          <w:rFonts w:ascii="Times New Roman" w:hAnsi="Times New Roman"/>
        </w:rPr>
        <w:t>classroom</w:t>
      </w:r>
      <w:r w:rsidR="0048203E" w:rsidRPr="00BA1457">
        <w:rPr>
          <w:rFonts w:ascii="Times New Roman" w:hAnsi="Times New Roman"/>
        </w:rPr>
        <w:t xml:space="preserve"> (Blackwell et a</w:t>
      </w:r>
      <w:r w:rsidR="00BA3568" w:rsidRPr="00BA1457">
        <w:rPr>
          <w:rFonts w:ascii="Times New Roman" w:hAnsi="Times New Roman"/>
        </w:rPr>
        <w:t>l</w:t>
      </w:r>
      <w:r w:rsidR="004C66A3" w:rsidRPr="00BA1457">
        <w:rPr>
          <w:rFonts w:ascii="Times New Roman" w:hAnsi="Times New Roman"/>
        </w:rPr>
        <w:t>., 2007</w:t>
      </w:r>
      <w:r w:rsidR="00BA3568" w:rsidRPr="00BA1457">
        <w:rPr>
          <w:rFonts w:ascii="Times New Roman" w:hAnsi="Times New Roman"/>
        </w:rPr>
        <w:t>)</w:t>
      </w:r>
      <w:r w:rsidR="007069C9" w:rsidRPr="00BA1457">
        <w:rPr>
          <w:rFonts w:ascii="Times New Roman" w:hAnsi="Times New Roman"/>
        </w:rPr>
        <w:t>.</w:t>
      </w:r>
      <w:r w:rsidR="00FD4463" w:rsidRPr="00BA1457">
        <w:rPr>
          <w:rFonts w:ascii="Times New Roman" w:hAnsi="Times New Roman"/>
        </w:rPr>
        <w:t xml:space="preserve">  </w:t>
      </w:r>
      <w:r w:rsidR="007069C9" w:rsidRPr="00BA1457">
        <w:rPr>
          <w:rFonts w:ascii="Times New Roman" w:hAnsi="Times New Roman"/>
        </w:rPr>
        <w:t>These theories create an understanding of why some students approach challenging academics as motivating and why others view the same task as insurmountable</w:t>
      </w:r>
      <w:r w:rsidR="005428BB" w:rsidRPr="00BA1457">
        <w:rPr>
          <w:rFonts w:ascii="Times New Roman" w:hAnsi="Times New Roman"/>
        </w:rPr>
        <w:t xml:space="preserve"> (Robins &amp; Pals, 2002).  </w:t>
      </w:r>
      <w:r w:rsidR="00CE2EFC" w:rsidRPr="00BA1457">
        <w:rPr>
          <w:rFonts w:ascii="Times New Roman" w:hAnsi="Times New Roman"/>
        </w:rPr>
        <w:t xml:space="preserve"> Once implicit beliefs are formed, they influence the choices of activities a student makes and the amount of effort he or she applies to the activity.  </w:t>
      </w:r>
      <w:r w:rsidR="007069C9" w:rsidRPr="00BA1457">
        <w:rPr>
          <w:rFonts w:ascii="Times New Roman" w:hAnsi="Times New Roman"/>
        </w:rPr>
        <w:t>The</w:t>
      </w:r>
      <w:r w:rsidR="00FD4463" w:rsidRPr="00BA1457">
        <w:rPr>
          <w:rFonts w:ascii="Times New Roman" w:hAnsi="Times New Roman"/>
        </w:rPr>
        <w:t xml:space="preserve"> research and literature categorizes these implicit theories of intelligence as entity theories and incremental theories.</w:t>
      </w:r>
    </w:p>
    <w:p w14:paraId="209174F8" w14:textId="4FED6A22" w:rsidR="00D67472" w:rsidRPr="00BA1457" w:rsidRDefault="00BD5435" w:rsidP="00BD5435">
      <w:pPr>
        <w:spacing w:line="480" w:lineRule="auto"/>
        <w:ind w:firstLine="720"/>
        <w:rPr>
          <w:rFonts w:ascii="Times New Roman" w:hAnsi="Times New Roman"/>
          <w:b/>
        </w:rPr>
      </w:pPr>
      <w:r w:rsidRPr="00BA1457">
        <w:rPr>
          <w:rFonts w:ascii="Times New Roman" w:hAnsi="Times New Roman"/>
          <w:b/>
        </w:rPr>
        <w:t>Entity t</w:t>
      </w:r>
      <w:r w:rsidR="00DF5E1D" w:rsidRPr="00BA1457">
        <w:rPr>
          <w:rFonts w:ascii="Times New Roman" w:hAnsi="Times New Roman"/>
          <w:b/>
        </w:rPr>
        <w:t>heorist</w:t>
      </w:r>
      <w:r w:rsidRPr="00BA1457">
        <w:rPr>
          <w:rFonts w:ascii="Times New Roman" w:hAnsi="Times New Roman"/>
          <w:b/>
        </w:rPr>
        <w:t xml:space="preserve"> versus i</w:t>
      </w:r>
      <w:r w:rsidR="00635099" w:rsidRPr="00BA1457">
        <w:rPr>
          <w:rFonts w:ascii="Times New Roman" w:hAnsi="Times New Roman"/>
          <w:b/>
        </w:rPr>
        <w:t>nc</w:t>
      </w:r>
      <w:r w:rsidRPr="00BA1457">
        <w:rPr>
          <w:rFonts w:ascii="Times New Roman" w:hAnsi="Times New Roman"/>
          <w:b/>
        </w:rPr>
        <w:t>remental t</w:t>
      </w:r>
      <w:r w:rsidR="00DF5E1D" w:rsidRPr="00BA1457">
        <w:rPr>
          <w:rFonts w:ascii="Times New Roman" w:hAnsi="Times New Roman"/>
          <w:b/>
        </w:rPr>
        <w:t>heorist</w:t>
      </w:r>
      <w:r w:rsidRPr="00BA1457">
        <w:rPr>
          <w:rFonts w:ascii="Times New Roman" w:hAnsi="Times New Roman"/>
          <w:b/>
        </w:rPr>
        <w:t xml:space="preserve">.  </w:t>
      </w:r>
      <w:commentRangeStart w:id="30"/>
      <w:r w:rsidR="00C12A84" w:rsidRPr="00BA1457">
        <w:rPr>
          <w:rFonts w:ascii="Times New Roman" w:hAnsi="Times New Roman"/>
        </w:rPr>
        <w:t xml:space="preserve">Entity </w:t>
      </w:r>
      <w:r w:rsidR="0048203E" w:rsidRPr="00BA1457">
        <w:rPr>
          <w:rFonts w:ascii="Times New Roman" w:hAnsi="Times New Roman"/>
        </w:rPr>
        <w:t xml:space="preserve">theorist </w:t>
      </w:r>
      <w:commentRangeEnd w:id="30"/>
      <w:r w:rsidR="005C39FA">
        <w:rPr>
          <w:rStyle w:val="CommentReference"/>
        </w:rPr>
        <w:commentReference w:id="30"/>
      </w:r>
      <w:r w:rsidR="0048203E" w:rsidRPr="00BA1457">
        <w:rPr>
          <w:rFonts w:ascii="Times New Roman" w:hAnsi="Times New Roman"/>
        </w:rPr>
        <w:t xml:space="preserve">believe that intelligence is a fixed trait </w:t>
      </w:r>
      <w:r w:rsidR="00B23D8A" w:rsidRPr="00BA1457">
        <w:rPr>
          <w:rFonts w:ascii="Times New Roman" w:hAnsi="Times New Roman"/>
        </w:rPr>
        <w:t>that can</w:t>
      </w:r>
      <w:r w:rsidR="0048203E" w:rsidRPr="00BA1457">
        <w:rPr>
          <w:rFonts w:ascii="Times New Roman" w:hAnsi="Times New Roman"/>
        </w:rPr>
        <w:t xml:space="preserve">not </w:t>
      </w:r>
      <w:r w:rsidR="00B23D8A" w:rsidRPr="00BA1457">
        <w:rPr>
          <w:rFonts w:ascii="Times New Roman" w:hAnsi="Times New Roman"/>
        </w:rPr>
        <w:t xml:space="preserve">be </w:t>
      </w:r>
      <w:r w:rsidR="0048203E" w:rsidRPr="00BA1457">
        <w:rPr>
          <w:rFonts w:ascii="Times New Roman" w:hAnsi="Times New Roman"/>
        </w:rPr>
        <w:t xml:space="preserve">affected by </w:t>
      </w:r>
      <w:del w:id="31" w:author="Jim Carroll" w:date="2014-11-27T06:43:00Z">
        <w:r w:rsidR="0048203E" w:rsidRPr="00BA1457" w:rsidDel="00BC708E">
          <w:rPr>
            <w:rFonts w:ascii="Times New Roman" w:hAnsi="Times New Roman"/>
          </w:rPr>
          <w:delText xml:space="preserve">their </w:delText>
        </w:r>
      </w:del>
      <w:r w:rsidR="0048203E" w:rsidRPr="00BA1457">
        <w:rPr>
          <w:rFonts w:ascii="Times New Roman" w:hAnsi="Times New Roman"/>
        </w:rPr>
        <w:t>effort.</w:t>
      </w:r>
      <w:r w:rsidR="00FE6E6A">
        <w:rPr>
          <w:rFonts w:ascii="Times New Roman" w:hAnsi="Times New Roman"/>
        </w:rPr>
        <w:t xml:space="preserve"> </w:t>
      </w:r>
      <w:del w:id="32" w:author="Jim Carroll" w:date="2014-11-27T06:43:00Z">
        <w:r w:rsidR="00FE6E6A" w:rsidDel="00BC708E">
          <w:rPr>
            <w:rFonts w:ascii="Times New Roman" w:hAnsi="Times New Roman"/>
          </w:rPr>
          <w:delText xml:space="preserve"> </w:delText>
        </w:r>
        <w:r w:rsidR="00137762" w:rsidDel="00BC708E">
          <w:rPr>
            <w:rFonts w:ascii="Times New Roman" w:hAnsi="Times New Roman"/>
          </w:rPr>
          <w:delText xml:space="preserve">Carol </w:delText>
        </w:r>
      </w:del>
      <w:del w:id="33" w:author="Jim Carroll" w:date="2014-11-27T06:44:00Z">
        <w:r w:rsidR="00FE6E6A" w:rsidDel="00BC708E">
          <w:rPr>
            <w:rFonts w:ascii="Times New Roman" w:hAnsi="Times New Roman"/>
          </w:rPr>
          <w:delText>Dweck</w:delText>
        </w:r>
        <w:r w:rsidR="00D67472" w:rsidRPr="00BA1457" w:rsidDel="00BC708E">
          <w:rPr>
            <w:rFonts w:ascii="Times New Roman" w:hAnsi="Times New Roman"/>
          </w:rPr>
          <w:delText xml:space="preserve"> </w:delText>
        </w:r>
        <w:r w:rsidR="00137762" w:rsidDel="00BC708E">
          <w:rPr>
            <w:rFonts w:ascii="Times New Roman" w:hAnsi="Times New Roman"/>
          </w:rPr>
          <w:delText xml:space="preserve">has been a key researcher in the field of implicit theories of intelligence and </w:delText>
        </w:r>
        <w:r w:rsidR="00D67472" w:rsidRPr="00BA1457" w:rsidDel="00BC708E">
          <w:rPr>
            <w:rFonts w:ascii="Times New Roman" w:hAnsi="Times New Roman"/>
          </w:rPr>
          <w:delText xml:space="preserve">describes this static belief as a fixed mind-set. </w:delText>
        </w:r>
        <w:r w:rsidR="0048203E" w:rsidRPr="00BA1457" w:rsidDel="00BC708E">
          <w:rPr>
            <w:rFonts w:ascii="Times New Roman" w:hAnsi="Times New Roman"/>
          </w:rPr>
          <w:delText xml:space="preserve">  </w:delText>
        </w:r>
      </w:del>
      <w:r w:rsidR="0048203E" w:rsidRPr="00BA1457">
        <w:rPr>
          <w:rFonts w:ascii="Times New Roman" w:hAnsi="Times New Roman"/>
        </w:rPr>
        <w:t>In contrast, incremental theorists believe intelligence is a malleable trait an</w:t>
      </w:r>
      <w:r w:rsidR="001A0ECC" w:rsidRPr="00BA1457">
        <w:rPr>
          <w:rFonts w:ascii="Times New Roman" w:hAnsi="Times New Roman"/>
        </w:rPr>
        <w:t xml:space="preserve">d can be </w:t>
      </w:r>
      <w:r w:rsidR="00A53463" w:rsidRPr="00BA1457">
        <w:rPr>
          <w:rFonts w:ascii="Times New Roman" w:hAnsi="Times New Roman"/>
        </w:rPr>
        <w:t xml:space="preserve">increased based on strong study habits </w:t>
      </w:r>
      <w:r w:rsidR="0048203E" w:rsidRPr="00BA1457">
        <w:rPr>
          <w:rFonts w:ascii="Times New Roman" w:hAnsi="Times New Roman"/>
        </w:rPr>
        <w:t xml:space="preserve"> (Blackwell et al.</w:t>
      </w:r>
      <w:r w:rsidR="001A0ECC" w:rsidRPr="00BA1457">
        <w:rPr>
          <w:rFonts w:ascii="Times New Roman" w:hAnsi="Times New Roman"/>
        </w:rPr>
        <w:t xml:space="preserve">, </w:t>
      </w:r>
      <w:r w:rsidR="0048203E" w:rsidRPr="00BA1457">
        <w:rPr>
          <w:rFonts w:ascii="Times New Roman" w:hAnsi="Times New Roman"/>
        </w:rPr>
        <w:t>20</w:t>
      </w:r>
      <w:r w:rsidR="001A0ECC" w:rsidRPr="00BA1457">
        <w:rPr>
          <w:rFonts w:ascii="Times New Roman" w:hAnsi="Times New Roman"/>
        </w:rPr>
        <w:t>07</w:t>
      </w:r>
      <w:r w:rsidR="0048203E" w:rsidRPr="00BA1457">
        <w:rPr>
          <w:rFonts w:ascii="Times New Roman" w:hAnsi="Times New Roman"/>
        </w:rPr>
        <w:t xml:space="preserve">; </w:t>
      </w:r>
      <w:r w:rsidR="0056313F" w:rsidRPr="00BA1457">
        <w:rPr>
          <w:rFonts w:ascii="Times New Roman" w:hAnsi="Times New Roman"/>
        </w:rPr>
        <w:t>Burnette, O’Boyle, VanEpps, Pollack</w:t>
      </w:r>
      <w:ins w:id="34" w:author="Jim Carroll" w:date="2014-11-27T07:48:00Z">
        <w:r w:rsidR="005C39FA">
          <w:rPr>
            <w:rFonts w:ascii="Times New Roman" w:hAnsi="Times New Roman"/>
          </w:rPr>
          <w:t>,</w:t>
        </w:r>
      </w:ins>
      <w:r w:rsidR="0056313F" w:rsidRPr="00BA1457">
        <w:rPr>
          <w:rFonts w:ascii="Times New Roman" w:hAnsi="Times New Roman"/>
        </w:rPr>
        <w:t xml:space="preserve"> &amp; Finkel, 2013</w:t>
      </w:r>
      <w:r w:rsidR="0056313F">
        <w:rPr>
          <w:rFonts w:ascii="Times New Roman" w:hAnsi="Times New Roman"/>
        </w:rPr>
        <w:t xml:space="preserve">; </w:t>
      </w:r>
      <w:r w:rsidR="00A53463" w:rsidRPr="00BA1457">
        <w:rPr>
          <w:rFonts w:ascii="Times New Roman" w:hAnsi="Times New Roman"/>
        </w:rPr>
        <w:t xml:space="preserve">Burns &amp; Isbell, 2007; </w:t>
      </w:r>
      <w:r w:rsidR="007C1DD7" w:rsidRPr="00BA1457">
        <w:rPr>
          <w:rFonts w:ascii="Times New Roman" w:hAnsi="Times New Roman"/>
        </w:rPr>
        <w:t>Dweck, 2010</w:t>
      </w:r>
      <w:r w:rsidR="007C1DD7">
        <w:rPr>
          <w:rFonts w:ascii="Times New Roman" w:hAnsi="Times New Roman"/>
        </w:rPr>
        <w:t>; Ommundsen, Haugen</w:t>
      </w:r>
      <w:ins w:id="35" w:author="Jim Carroll" w:date="2014-11-27T07:48:00Z">
        <w:r w:rsidR="005C39FA">
          <w:rPr>
            <w:rFonts w:ascii="Times New Roman" w:hAnsi="Times New Roman"/>
          </w:rPr>
          <w:t>,</w:t>
        </w:r>
      </w:ins>
      <w:r w:rsidR="007C1DD7">
        <w:rPr>
          <w:rFonts w:ascii="Times New Roman" w:hAnsi="Times New Roman"/>
        </w:rPr>
        <w:t xml:space="preserve"> &amp; Lund, 2007</w:t>
      </w:r>
      <w:r w:rsidR="0048203E" w:rsidRPr="00BA1457">
        <w:rPr>
          <w:rFonts w:ascii="Times New Roman" w:hAnsi="Times New Roman"/>
        </w:rPr>
        <w:t>)</w:t>
      </w:r>
      <w:r w:rsidR="001A0ECC" w:rsidRPr="00BA1457">
        <w:rPr>
          <w:rFonts w:ascii="Times New Roman" w:hAnsi="Times New Roman"/>
        </w:rPr>
        <w:t>.</w:t>
      </w:r>
      <w:r w:rsidR="0048203E" w:rsidRPr="00BA1457">
        <w:rPr>
          <w:rFonts w:ascii="Times New Roman" w:hAnsi="Times New Roman"/>
        </w:rPr>
        <w:t xml:space="preserve">  </w:t>
      </w:r>
      <w:r w:rsidR="005F3E07" w:rsidRPr="00BA1457">
        <w:rPr>
          <w:rFonts w:ascii="Times New Roman" w:hAnsi="Times New Roman"/>
        </w:rPr>
        <w:t xml:space="preserve"> </w:t>
      </w:r>
      <w:r w:rsidR="00FE6E6A">
        <w:rPr>
          <w:rFonts w:ascii="Times New Roman" w:hAnsi="Times New Roman"/>
        </w:rPr>
        <w:t>Dweck</w:t>
      </w:r>
      <w:r w:rsidR="00D67472" w:rsidRPr="00BA1457">
        <w:rPr>
          <w:rFonts w:ascii="Times New Roman" w:hAnsi="Times New Roman"/>
        </w:rPr>
        <w:t xml:space="preserve"> </w:t>
      </w:r>
      <w:ins w:id="36" w:author="Jim Carroll" w:date="2014-11-27T06:44:00Z">
        <w:r w:rsidR="00BC708E">
          <w:rPr>
            <w:rFonts w:ascii="Times New Roman" w:hAnsi="Times New Roman"/>
          </w:rPr>
          <w:t xml:space="preserve">(2010) </w:t>
        </w:r>
      </w:ins>
      <w:r w:rsidR="00D67472" w:rsidRPr="00BA1457">
        <w:rPr>
          <w:rFonts w:ascii="Times New Roman" w:hAnsi="Times New Roman"/>
        </w:rPr>
        <w:t xml:space="preserve">calls this a growth mind-set.  </w:t>
      </w:r>
      <w:r w:rsidR="00EE1E2C" w:rsidRPr="00BA1457">
        <w:rPr>
          <w:rFonts w:ascii="Times New Roman" w:hAnsi="Times New Roman"/>
        </w:rPr>
        <w:t xml:space="preserve">Students with a growth mindset do not believe that everyone’s intelligence is the same, </w:t>
      </w:r>
      <w:r w:rsidR="00EE1E2C">
        <w:rPr>
          <w:rFonts w:ascii="Times New Roman" w:hAnsi="Times New Roman"/>
        </w:rPr>
        <w:t>but</w:t>
      </w:r>
      <w:r w:rsidR="00EE1E2C" w:rsidRPr="00BA1457">
        <w:rPr>
          <w:rFonts w:ascii="Times New Roman" w:hAnsi="Times New Roman"/>
        </w:rPr>
        <w:t xml:space="preserve"> that their personal intellectual ability can grow.</w:t>
      </w:r>
      <w:r w:rsidR="00EE1E2C">
        <w:rPr>
          <w:rFonts w:ascii="Times New Roman" w:hAnsi="Times New Roman"/>
        </w:rPr>
        <w:t xml:space="preserve">  </w:t>
      </w:r>
      <w:r w:rsidR="00FE6E6A">
        <w:rPr>
          <w:rFonts w:ascii="Times New Roman" w:hAnsi="Times New Roman"/>
        </w:rPr>
        <w:t>An incremental mindset has also been observed to enhance the strength associated with people’s attitude (Henderson, Liver, &amp; Gollwitzer, 2008)</w:t>
      </w:r>
      <w:r w:rsidR="002B708A">
        <w:rPr>
          <w:rFonts w:ascii="Times New Roman" w:hAnsi="Times New Roman"/>
        </w:rPr>
        <w:t>.</w:t>
      </w:r>
      <w:r w:rsidR="00FE6E6A">
        <w:rPr>
          <w:rFonts w:ascii="Times New Roman" w:hAnsi="Times New Roman"/>
        </w:rPr>
        <w:t xml:space="preserve"> </w:t>
      </w:r>
    </w:p>
    <w:p w14:paraId="07410FCF" w14:textId="77777777" w:rsidR="007F10D0" w:rsidRPr="00BA1457" w:rsidRDefault="00D67472" w:rsidP="005D5E3A">
      <w:pPr>
        <w:spacing w:line="480" w:lineRule="auto"/>
        <w:ind w:firstLine="720"/>
        <w:rPr>
          <w:rFonts w:ascii="Times New Roman" w:hAnsi="Times New Roman"/>
        </w:rPr>
      </w:pPr>
      <w:r w:rsidRPr="00BA1457">
        <w:rPr>
          <w:rFonts w:ascii="Times New Roman" w:hAnsi="Times New Roman"/>
        </w:rPr>
        <w:t xml:space="preserve"> Students who hold a</w:t>
      </w:r>
      <w:r w:rsidR="00DF5E1D" w:rsidRPr="00BA1457">
        <w:rPr>
          <w:rFonts w:ascii="Times New Roman" w:hAnsi="Times New Roman"/>
        </w:rPr>
        <w:t xml:space="preserve"> </w:t>
      </w:r>
      <w:r w:rsidRPr="00BA1457">
        <w:rPr>
          <w:rFonts w:ascii="Times New Roman" w:hAnsi="Times New Roman"/>
        </w:rPr>
        <w:t>fixed mind-set</w:t>
      </w:r>
      <w:r w:rsidR="00DF5E1D" w:rsidRPr="00BA1457">
        <w:rPr>
          <w:rFonts w:ascii="Times New Roman" w:hAnsi="Times New Roman"/>
        </w:rPr>
        <w:t xml:space="preserve"> focus on performance goals and strive to </w:t>
      </w:r>
      <w:r w:rsidR="00B23D8A" w:rsidRPr="00BA1457">
        <w:rPr>
          <w:rFonts w:ascii="Times New Roman" w:hAnsi="Times New Roman"/>
        </w:rPr>
        <w:t>prove the adequacy of their</w:t>
      </w:r>
      <w:r w:rsidR="00B87AA3" w:rsidRPr="00BA1457">
        <w:rPr>
          <w:rFonts w:ascii="Times New Roman" w:hAnsi="Times New Roman"/>
        </w:rPr>
        <w:t xml:space="preserve"> fixed ability level.  These goals are focused on </w:t>
      </w:r>
      <w:del w:id="37" w:author="Jim Carroll" w:date="2014-11-27T06:46:00Z">
        <w:r w:rsidR="00B87AA3" w:rsidRPr="00BA1457" w:rsidDel="00BC708E">
          <w:rPr>
            <w:rFonts w:ascii="Times New Roman" w:hAnsi="Times New Roman"/>
          </w:rPr>
          <w:delText xml:space="preserve">demonstrating well </w:delText>
        </w:r>
        <w:r w:rsidR="00CA3520" w:rsidDel="00BC708E">
          <w:rPr>
            <w:rFonts w:ascii="Times New Roman" w:hAnsi="Times New Roman"/>
          </w:rPr>
          <w:delText xml:space="preserve">they </w:delText>
        </w:r>
      </w:del>
      <w:r w:rsidR="00CA3520">
        <w:rPr>
          <w:rFonts w:ascii="Times New Roman" w:hAnsi="Times New Roman"/>
        </w:rPr>
        <w:t>compar</w:t>
      </w:r>
      <w:ins w:id="38" w:author="Jim Carroll" w:date="2014-11-27T06:47:00Z">
        <w:r w:rsidR="00BC708E">
          <w:rPr>
            <w:rFonts w:ascii="Times New Roman" w:hAnsi="Times New Roman"/>
          </w:rPr>
          <w:t>ing</w:t>
        </w:r>
      </w:ins>
      <w:del w:id="39" w:author="Jim Carroll" w:date="2014-11-27T06:47:00Z">
        <w:r w:rsidR="00CA3520" w:rsidDel="00BC708E">
          <w:rPr>
            <w:rFonts w:ascii="Times New Roman" w:hAnsi="Times New Roman"/>
          </w:rPr>
          <w:delText>e</w:delText>
        </w:r>
      </w:del>
      <w:r w:rsidR="00CA3520">
        <w:rPr>
          <w:rFonts w:ascii="Times New Roman" w:hAnsi="Times New Roman"/>
        </w:rPr>
        <w:t xml:space="preserve"> themselves</w:t>
      </w:r>
      <w:r w:rsidR="00B87AA3" w:rsidRPr="00BA1457">
        <w:rPr>
          <w:rFonts w:ascii="Times New Roman" w:hAnsi="Times New Roman"/>
        </w:rPr>
        <w:t xml:space="preserve"> to other students (Ommundsen et al., 2007).  </w:t>
      </w:r>
      <w:r w:rsidR="00A53463" w:rsidRPr="00BA1457">
        <w:rPr>
          <w:rFonts w:ascii="Times New Roman" w:hAnsi="Times New Roman"/>
        </w:rPr>
        <w:t xml:space="preserve">They are concerned with how much ability they have and demonstrating their skills.  </w:t>
      </w:r>
      <w:r w:rsidRPr="00BA1457">
        <w:rPr>
          <w:rFonts w:ascii="Times New Roman" w:hAnsi="Times New Roman"/>
        </w:rPr>
        <w:t xml:space="preserve">These students </w:t>
      </w:r>
      <w:r w:rsidR="00B87AA3" w:rsidRPr="00BA1457">
        <w:rPr>
          <w:rFonts w:ascii="Times New Roman" w:hAnsi="Times New Roman"/>
        </w:rPr>
        <w:t>demonstrate</w:t>
      </w:r>
      <w:r w:rsidRPr="00BA1457">
        <w:rPr>
          <w:rFonts w:ascii="Times New Roman" w:hAnsi="Times New Roman"/>
        </w:rPr>
        <w:t xml:space="preserve"> low self-efficacy for academic performance and can be defensive or threatened by </w:t>
      </w:r>
      <w:r w:rsidR="00B87AA3" w:rsidRPr="00BA1457">
        <w:rPr>
          <w:rFonts w:ascii="Times New Roman" w:hAnsi="Times New Roman"/>
        </w:rPr>
        <w:t xml:space="preserve">academic </w:t>
      </w:r>
      <w:r w:rsidRPr="00BA1457">
        <w:rPr>
          <w:rFonts w:ascii="Times New Roman" w:hAnsi="Times New Roman"/>
        </w:rPr>
        <w:t>failure because failure measures their fixed ability (VanDeWeghe, 2003).</w:t>
      </w:r>
      <w:r w:rsidR="00B87AA3" w:rsidRPr="00BA1457">
        <w:rPr>
          <w:rFonts w:ascii="Times New Roman" w:hAnsi="Times New Roman"/>
        </w:rPr>
        <w:t xml:space="preserve"> Research conducted by Robins </w:t>
      </w:r>
      <w:ins w:id="40" w:author="Jim Carroll" w:date="2014-11-27T06:47:00Z">
        <w:r w:rsidR="00BC708E">
          <w:rPr>
            <w:rFonts w:ascii="Times New Roman" w:hAnsi="Times New Roman"/>
          </w:rPr>
          <w:t>and</w:t>
        </w:r>
      </w:ins>
      <w:del w:id="41" w:author="Jim Carroll" w:date="2014-11-27T06:47:00Z">
        <w:r w:rsidR="00B87AA3" w:rsidRPr="00BA1457" w:rsidDel="00BC708E">
          <w:rPr>
            <w:rFonts w:ascii="Times New Roman" w:hAnsi="Times New Roman"/>
          </w:rPr>
          <w:delText>&amp;</w:delText>
        </w:r>
      </w:del>
      <w:r w:rsidR="00B87AA3" w:rsidRPr="00BA1457">
        <w:rPr>
          <w:rFonts w:ascii="Times New Roman" w:hAnsi="Times New Roman"/>
        </w:rPr>
        <w:t xml:space="preserve"> Pals (2002) found students with a </w:t>
      </w:r>
      <w:commentRangeStart w:id="42"/>
      <w:r w:rsidR="00B87AA3" w:rsidRPr="00BA1457">
        <w:rPr>
          <w:rFonts w:ascii="Times New Roman" w:hAnsi="Times New Roman"/>
        </w:rPr>
        <w:t xml:space="preserve">fixed mind-set </w:t>
      </w:r>
      <w:commentRangeEnd w:id="42"/>
      <w:r w:rsidR="00BC708E">
        <w:rPr>
          <w:rStyle w:val="CommentReference"/>
        </w:rPr>
        <w:commentReference w:id="42"/>
      </w:r>
      <w:r w:rsidR="00B87AA3" w:rsidRPr="00BA1457">
        <w:rPr>
          <w:rFonts w:ascii="Times New Roman" w:hAnsi="Times New Roman"/>
        </w:rPr>
        <w:t>believe experiencing a challenging task means they don</w:t>
      </w:r>
      <w:r w:rsidR="000A28A8">
        <w:rPr>
          <w:rFonts w:ascii="Times New Roman" w:hAnsi="Times New Roman"/>
        </w:rPr>
        <w:t>’t have the ability to succeed.  I</w:t>
      </w:r>
      <w:r w:rsidR="00B87AA3" w:rsidRPr="00BA1457">
        <w:rPr>
          <w:rFonts w:ascii="Times New Roman" w:hAnsi="Times New Roman"/>
        </w:rPr>
        <w:t xml:space="preserve">f they did have the ability, the task wouldn’t be difficult.  This belief often leads to them giving up before finishing the task. </w:t>
      </w:r>
      <w:r w:rsidR="005D5E3A" w:rsidRPr="00BA1457">
        <w:rPr>
          <w:rFonts w:ascii="Times New Roman" w:hAnsi="Times New Roman"/>
        </w:rPr>
        <w:t xml:space="preserve"> </w:t>
      </w:r>
      <w:r w:rsidR="00B23D8A" w:rsidRPr="00BA1457">
        <w:rPr>
          <w:rFonts w:ascii="Times New Roman" w:hAnsi="Times New Roman"/>
        </w:rPr>
        <w:t xml:space="preserve">Students who are incremental </w:t>
      </w:r>
      <w:commentRangeStart w:id="43"/>
      <w:r w:rsidR="00B23D8A" w:rsidRPr="00BA1457">
        <w:rPr>
          <w:rFonts w:ascii="Times New Roman" w:hAnsi="Times New Roman"/>
        </w:rPr>
        <w:t xml:space="preserve">theorist </w:t>
      </w:r>
      <w:commentRangeEnd w:id="43"/>
      <w:r w:rsidR="00BC708E">
        <w:rPr>
          <w:rStyle w:val="CommentReference"/>
        </w:rPr>
        <w:commentReference w:id="43"/>
      </w:r>
      <w:r w:rsidR="00B23D8A" w:rsidRPr="00BA1457">
        <w:rPr>
          <w:rFonts w:ascii="Times New Roman" w:hAnsi="Times New Roman"/>
        </w:rPr>
        <w:t>focus on learning goals</w:t>
      </w:r>
      <w:r w:rsidR="001A0ECC" w:rsidRPr="00BA1457">
        <w:rPr>
          <w:rFonts w:ascii="Times New Roman" w:hAnsi="Times New Roman"/>
        </w:rPr>
        <w:t xml:space="preserve"> and strive to increase their intelligence through masteri</w:t>
      </w:r>
      <w:r w:rsidR="00CE2EFC" w:rsidRPr="00BA1457">
        <w:rPr>
          <w:rFonts w:ascii="Times New Roman" w:hAnsi="Times New Roman"/>
        </w:rPr>
        <w:t>ng the content</w:t>
      </w:r>
      <w:r w:rsidR="001A0ECC" w:rsidRPr="00BA1457">
        <w:rPr>
          <w:rFonts w:ascii="Times New Roman" w:hAnsi="Times New Roman"/>
        </w:rPr>
        <w:t xml:space="preserve"> (Robins &amp; Pals, 2002)</w:t>
      </w:r>
      <w:r w:rsidR="00B600DA" w:rsidRPr="00BA1457">
        <w:rPr>
          <w:rFonts w:ascii="Times New Roman" w:hAnsi="Times New Roman"/>
        </w:rPr>
        <w:t xml:space="preserve">.  </w:t>
      </w:r>
      <w:r w:rsidR="00A53463" w:rsidRPr="00BA1457">
        <w:rPr>
          <w:rFonts w:ascii="Times New Roman" w:hAnsi="Times New Roman"/>
        </w:rPr>
        <w:t>They set goals that are challen</w:t>
      </w:r>
      <w:r w:rsidR="00B87AA3" w:rsidRPr="00BA1457">
        <w:rPr>
          <w:rFonts w:ascii="Times New Roman" w:hAnsi="Times New Roman"/>
        </w:rPr>
        <w:t>ging and stay committed to them</w:t>
      </w:r>
      <w:r w:rsidR="00A53463" w:rsidRPr="00BA1457">
        <w:rPr>
          <w:rFonts w:ascii="Times New Roman" w:hAnsi="Times New Roman"/>
        </w:rPr>
        <w:t xml:space="preserve"> (Williams &amp; Williams, 2010)</w:t>
      </w:r>
      <w:r w:rsidR="00B87AA3" w:rsidRPr="00BA1457">
        <w:rPr>
          <w:rFonts w:ascii="Times New Roman" w:hAnsi="Times New Roman"/>
        </w:rPr>
        <w:t>.</w:t>
      </w:r>
      <w:r w:rsidR="00503659" w:rsidRPr="00BA1457">
        <w:rPr>
          <w:rFonts w:ascii="Times New Roman" w:hAnsi="Times New Roman"/>
        </w:rPr>
        <w:t xml:space="preserve"> </w:t>
      </w:r>
    </w:p>
    <w:p w14:paraId="66083723" w14:textId="77777777" w:rsidR="00CD4685" w:rsidRPr="00BA1457" w:rsidRDefault="00BC0004" w:rsidP="005D5E3A">
      <w:pPr>
        <w:spacing w:line="480" w:lineRule="auto"/>
        <w:rPr>
          <w:rFonts w:ascii="Times New Roman" w:hAnsi="Times New Roman"/>
        </w:rPr>
      </w:pPr>
      <w:r w:rsidRPr="00BA1457">
        <w:rPr>
          <w:rFonts w:ascii="Times New Roman" w:hAnsi="Times New Roman"/>
        </w:rPr>
        <w:tab/>
      </w:r>
      <w:r w:rsidR="00D95A1D" w:rsidRPr="00BA1457">
        <w:rPr>
          <w:rFonts w:ascii="Times New Roman" w:hAnsi="Times New Roman"/>
        </w:rPr>
        <w:t xml:space="preserve">Entity and incremental theorist perceive academic success and failures differently.  </w:t>
      </w:r>
      <w:r w:rsidRPr="00BA1457">
        <w:rPr>
          <w:rFonts w:ascii="Times New Roman" w:hAnsi="Times New Roman"/>
        </w:rPr>
        <w:t>Students who have an entity belie</w:t>
      </w:r>
      <w:r w:rsidR="00C9442A" w:rsidRPr="00BA1457">
        <w:rPr>
          <w:rFonts w:ascii="Times New Roman" w:hAnsi="Times New Roman"/>
        </w:rPr>
        <w:t xml:space="preserve">f provide ability-based attributes when </w:t>
      </w:r>
      <w:r w:rsidR="005F3E07" w:rsidRPr="00BA1457">
        <w:rPr>
          <w:rFonts w:ascii="Times New Roman" w:hAnsi="Times New Roman"/>
        </w:rPr>
        <w:t xml:space="preserve">describing success and failure. </w:t>
      </w:r>
      <w:r w:rsidR="00C37B59" w:rsidRPr="00BA1457">
        <w:rPr>
          <w:rFonts w:ascii="Times New Roman" w:hAnsi="Times New Roman"/>
        </w:rPr>
        <w:t xml:space="preserve"> </w:t>
      </w:r>
      <w:r w:rsidR="00D95A1D" w:rsidRPr="00BA1457">
        <w:rPr>
          <w:rFonts w:ascii="Times New Roman" w:hAnsi="Times New Roman"/>
        </w:rPr>
        <w:t xml:space="preserve">Students who are incremental theorist often attribute </w:t>
      </w:r>
      <w:r w:rsidR="005F3E07" w:rsidRPr="00BA1457">
        <w:rPr>
          <w:rFonts w:ascii="Times New Roman" w:hAnsi="Times New Roman"/>
        </w:rPr>
        <w:t xml:space="preserve">their success to effort and their </w:t>
      </w:r>
      <w:r w:rsidR="00D95A1D" w:rsidRPr="00BA1457">
        <w:rPr>
          <w:rFonts w:ascii="Times New Roman" w:hAnsi="Times New Roman"/>
        </w:rPr>
        <w:t>failure to insufficient effort or a deficit in their knowledge or skill level</w:t>
      </w:r>
      <w:r w:rsidR="005D5E3A" w:rsidRPr="00BA1457">
        <w:rPr>
          <w:rFonts w:ascii="Times New Roman" w:hAnsi="Times New Roman"/>
        </w:rPr>
        <w:t xml:space="preserve">.   This </w:t>
      </w:r>
      <w:commentRangeStart w:id="44"/>
      <w:r w:rsidR="005D5E3A" w:rsidRPr="00BA1457">
        <w:rPr>
          <w:rFonts w:ascii="Times New Roman" w:hAnsi="Times New Roman"/>
        </w:rPr>
        <w:t xml:space="preserve">growth mind-set </w:t>
      </w:r>
      <w:commentRangeEnd w:id="44"/>
      <w:r w:rsidR="00BC708E">
        <w:rPr>
          <w:rStyle w:val="CommentReference"/>
        </w:rPr>
        <w:commentReference w:id="44"/>
      </w:r>
      <w:r w:rsidR="005D5E3A" w:rsidRPr="00BA1457">
        <w:rPr>
          <w:rFonts w:ascii="Times New Roman" w:hAnsi="Times New Roman"/>
        </w:rPr>
        <w:t>provides a greater sense of self-efficacy, which leads to focusing on positive outcomes.  However, when they do experience failure, they choose more positive, effort-based strategies in the</w:t>
      </w:r>
      <w:r w:rsidR="00EC5C97">
        <w:rPr>
          <w:rFonts w:ascii="Times New Roman" w:hAnsi="Times New Roman"/>
        </w:rPr>
        <w:t xml:space="preserve"> future </w:t>
      </w:r>
      <w:r w:rsidR="005F3E07" w:rsidRPr="00BA1457">
        <w:rPr>
          <w:rFonts w:ascii="Times New Roman" w:hAnsi="Times New Roman"/>
        </w:rPr>
        <w:t>(Robins &amp; Pals, 2002; Blackwell et al., 2007)</w:t>
      </w:r>
      <w:r w:rsidR="00D95A1D" w:rsidRPr="00BA1457">
        <w:rPr>
          <w:rFonts w:ascii="Times New Roman" w:hAnsi="Times New Roman"/>
        </w:rPr>
        <w:t>.</w:t>
      </w:r>
      <w:r w:rsidR="00C37B59" w:rsidRPr="00BA1457">
        <w:rPr>
          <w:rFonts w:ascii="Times New Roman" w:hAnsi="Times New Roman"/>
        </w:rPr>
        <w:t xml:space="preserve">  </w:t>
      </w:r>
    </w:p>
    <w:p w14:paraId="643829BB" w14:textId="77777777" w:rsidR="007E0BDD" w:rsidRPr="00BA1457" w:rsidRDefault="00CD4685" w:rsidP="00BD5435">
      <w:pPr>
        <w:spacing w:line="480" w:lineRule="auto"/>
        <w:ind w:firstLine="720"/>
        <w:rPr>
          <w:rFonts w:ascii="Times New Roman" w:hAnsi="Times New Roman"/>
          <w:b/>
        </w:rPr>
      </w:pPr>
      <w:r w:rsidRPr="00BA1457">
        <w:rPr>
          <w:rFonts w:ascii="Times New Roman" w:hAnsi="Times New Roman"/>
          <w:b/>
        </w:rPr>
        <w:t>Implic</w:t>
      </w:r>
      <w:r w:rsidR="00BD5435" w:rsidRPr="00BA1457">
        <w:rPr>
          <w:rFonts w:ascii="Times New Roman" w:hAnsi="Times New Roman"/>
          <w:b/>
        </w:rPr>
        <w:t>it theories of intelligence in the educational s</w:t>
      </w:r>
      <w:r w:rsidR="00F01CA4" w:rsidRPr="00BA1457">
        <w:rPr>
          <w:rFonts w:ascii="Times New Roman" w:hAnsi="Times New Roman"/>
          <w:b/>
        </w:rPr>
        <w:t>etting</w:t>
      </w:r>
      <w:r w:rsidR="00BD5435" w:rsidRPr="00BA1457">
        <w:rPr>
          <w:rFonts w:ascii="Times New Roman" w:hAnsi="Times New Roman"/>
          <w:b/>
        </w:rPr>
        <w:t xml:space="preserve">.  </w:t>
      </w:r>
      <w:r w:rsidRPr="00BA1457">
        <w:rPr>
          <w:rFonts w:ascii="Times New Roman" w:hAnsi="Times New Roman"/>
        </w:rPr>
        <w:t xml:space="preserve">A variety of research studies have been completed </w:t>
      </w:r>
      <w:r w:rsidR="00E37E83" w:rsidRPr="00BA1457">
        <w:rPr>
          <w:rFonts w:ascii="Times New Roman" w:hAnsi="Times New Roman"/>
        </w:rPr>
        <w:t xml:space="preserve">over the past fifty years </w:t>
      </w:r>
      <w:r w:rsidRPr="00BA1457">
        <w:rPr>
          <w:rFonts w:ascii="Times New Roman" w:hAnsi="Times New Roman"/>
        </w:rPr>
        <w:t>in an academic setting to provide a deeper understanding of</w:t>
      </w:r>
      <w:r w:rsidR="00F636CE" w:rsidRPr="00BA1457">
        <w:rPr>
          <w:rFonts w:ascii="Times New Roman" w:hAnsi="Times New Roman"/>
        </w:rPr>
        <w:t xml:space="preserve"> the </w:t>
      </w:r>
      <w:ins w:id="45" w:author="Jim Carroll" w:date="2014-11-27T06:50:00Z">
        <w:r w:rsidR="00BC708E">
          <w:rPr>
            <w:rFonts w:ascii="Times New Roman" w:hAnsi="Times New Roman"/>
          </w:rPr>
          <w:t>e</w:t>
        </w:r>
      </w:ins>
      <w:del w:id="46" w:author="Jim Carroll" w:date="2014-11-27T06:50:00Z">
        <w:r w:rsidR="00F636CE" w:rsidRPr="00BA1457" w:rsidDel="00BC708E">
          <w:rPr>
            <w:rFonts w:ascii="Times New Roman" w:hAnsi="Times New Roman"/>
          </w:rPr>
          <w:delText>a</w:delText>
        </w:r>
      </w:del>
      <w:r w:rsidR="00F636CE" w:rsidRPr="00BA1457">
        <w:rPr>
          <w:rFonts w:ascii="Times New Roman" w:hAnsi="Times New Roman"/>
        </w:rPr>
        <w:t>ffect of</w:t>
      </w:r>
      <w:r w:rsidRPr="00BA1457">
        <w:rPr>
          <w:rFonts w:ascii="Times New Roman" w:hAnsi="Times New Roman"/>
        </w:rPr>
        <w:t xml:space="preserve"> </w:t>
      </w:r>
      <w:r w:rsidR="00F636CE" w:rsidRPr="00BA1457">
        <w:rPr>
          <w:rFonts w:ascii="Times New Roman" w:hAnsi="Times New Roman"/>
        </w:rPr>
        <w:t>student</w:t>
      </w:r>
      <w:r w:rsidR="00C034F4" w:rsidRPr="00BA1457">
        <w:rPr>
          <w:rFonts w:ascii="Times New Roman" w:hAnsi="Times New Roman"/>
        </w:rPr>
        <w:t>’s</w:t>
      </w:r>
      <w:r w:rsidR="00F01CA4" w:rsidRPr="00BA1457">
        <w:rPr>
          <w:rFonts w:ascii="Times New Roman" w:hAnsi="Times New Roman"/>
        </w:rPr>
        <w:t xml:space="preserve"> im</w:t>
      </w:r>
      <w:r w:rsidR="00F636CE" w:rsidRPr="00BA1457">
        <w:rPr>
          <w:rFonts w:ascii="Times New Roman" w:hAnsi="Times New Roman"/>
        </w:rPr>
        <w:t>plicit theory of intelligence</w:t>
      </w:r>
      <w:r w:rsidR="00C034F4" w:rsidRPr="00BA1457">
        <w:rPr>
          <w:rFonts w:ascii="Times New Roman" w:hAnsi="Times New Roman"/>
        </w:rPr>
        <w:t xml:space="preserve"> and learning</w:t>
      </w:r>
      <w:r w:rsidR="00F636CE" w:rsidRPr="00BA1457">
        <w:rPr>
          <w:rFonts w:ascii="Times New Roman" w:hAnsi="Times New Roman"/>
        </w:rPr>
        <w:t xml:space="preserve">.  </w:t>
      </w:r>
      <w:r w:rsidR="004377B8">
        <w:rPr>
          <w:rFonts w:ascii="Times New Roman" w:hAnsi="Times New Roman"/>
        </w:rPr>
        <w:t>Some of the more recent r</w:t>
      </w:r>
      <w:r w:rsidR="00E37E83" w:rsidRPr="00BA1457">
        <w:rPr>
          <w:rFonts w:ascii="Times New Roman" w:hAnsi="Times New Roman"/>
        </w:rPr>
        <w:t xml:space="preserve">esearch </w:t>
      </w:r>
      <w:r w:rsidR="004377B8">
        <w:rPr>
          <w:rFonts w:ascii="Times New Roman" w:hAnsi="Times New Roman"/>
        </w:rPr>
        <w:t xml:space="preserve">during </w:t>
      </w:r>
      <w:r w:rsidR="00E37E83" w:rsidRPr="00BA1457">
        <w:rPr>
          <w:rFonts w:ascii="Times New Roman" w:hAnsi="Times New Roman"/>
        </w:rPr>
        <w:t>the past decade builds on the e</w:t>
      </w:r>
      <w:r w:rsidR="00C034F4" w:rsidRPr="00BA1457">
        <w:rPr>
          <w:rFonts w:ascii="Times New Roman" w:hAnsi="Times New Roman"/>
        </w:rPr>
        <w:t xml:space="preserve">arlier studies.  </w:t>
      </w:r>
    </w:p>
    <w:p w14:paraId="59A5D9FA" w14:textId="77777777" w:rsidR="00BD189E" w:rsidRPr="00BA1457" w:rsidRDefault="00624EEF" w:rsidP="00624EEF">
      <w:pPr>
        <w:spacing w:line="480" w:lineRule="auto"/>
        <w:ind w:firstLine="720"/>
        <w:rPr>
          <w:rFonts w:ascii="Times New Roman" w:hAnsi="Times New Roman"/>
          <w:b/>
        </w:rPr>
      </w:pPr>
      <w:r w:rsidRPr="00BA1457">
        <w:rPr>
          <w:rFonts w:ascii="Times New Roman" w:hAnsi="Times New Roman"/>
          <w:b/>
          <w:i/>
        </w:rPr>
        <w:t>Mind-sets in c</w:t>
      </w:r>
      <w:r w:rsidR="0099779F" w:rsidRPr="00BA1457">
        <w:rPr>
          <w:rFonts w:ascii="Times New Roman" w:hAnsi="Times New Roman"/>
          <w:b/>
          <w:i/>
        </w:rPr>
        <w:t>ollege</w:t>
      </w:r>
      <w:r w:rsidRPr="00BA1457">
        <w:rPr>
          <w:rFonts w:ascii="Times New Roman" w:hAnsi="Times New Roman"/>
          <w:b/>
        </w:rPr>
        <w:t xml:space="preserve">.  </w:t>
      </w:r>
      <w:r w:rsidR="00C034F4" w:rsidRPr="00BA1457">
        <w:rPr>
          <w:rFonts w:ascii="Times New Roman" w:hAnsi="Times New Roman"/>
        </w:rPr>
        <w:t xml:space="preserve">Robins and Pals (2002) created a </w:t>
      </w:r>
      <w:r w:rsidR="00124FD1" w:rsidRPr="00BA1457">
        <w:rPr>
          <w:rFonts w:ascii="Times New Roman" w:hAnsi="Times New Roman"/>
        </w:rPr>
        <w:t xml:space="preserve">real-world achievement context </w:t>
      </w:r>
      <w:r w:rsidR="00C034F4" w:rsidRPr="00BA1457">
        <w:rPr>
          <w:rFonts w:ascii="Times New Roman" w:hAnsi="Times New Roman"/>
        </w:rPr>
        <w:t>study that extended</w:t>
      </w:r>
      <w:r w:rsidR="0086755D">
        <w:rPr>
          <w:rFonts w:ascii="Times New Roman" w:hAnsi="Times New Roman"/>
        </w:rPr>
        <w:t xml:space="preserve"> the framework of implicit self-</w:t>
      </w:r>
      <w:r w:rsidR="00C034F4" w:rsidRPr="00BA1457">
        <w:rPr>
          <w:rFonts w:ascii="Times New Roman" w:hAnsi="Times New Roman"/>
        </w:rPr>
        <w:t>theories</w:t>
      </w:r>
      <w:r w:rsidR="00124FD1" w:rsidRPr="00BA1457">
        <w:rPr>
          <w:rFonts w:ascii="Times New Roman" w:hAnsi="Times New Roman"/>
        </w:rPr>
        <w:t xml:space="preserve"> </w:t>
      </w:r>
      <w:r w:rsidR="0086755D">
        <w:rPr>
          <w:rFonts w:ascii="Times New Roman" w:hAnsi="Times New Roman"/>
        </w:rPr>
        <w:t xml:space="preserve">outlined by Dweck </w:t>
      </w:r>
      <w:del w:id="47" w:author="Jim Carroll" w:date="2014-11-27T06:51:00Z">
        <w:r w:rsidR="0086755D" w:rsidDel="00BC708E">
          <w:rPr>
            <w:rFonts w:ascii="Times New Roman" w:hAnsi="Times New Roman"/>
          </w:rPr>
          <w:delText xml:space="preserve">in her </w:delText>
        </w:r>
        <w:r w:rsidR="00C034F4" w:rsidRPr="00BA1457" w:rsidDel="00BC708E">
          <w:rPr>
            <w:rFonts w:ascii="Times New Roman" w:hAnsi="Times New Roman"/>
          </w:rPr>
          <w:delText>book</w:delText>
        </w:r>
        <w:r w:rsidR="00124FD1" w:rsidRPr="00BA1457" w:rsidDel="00BC708E">
          <w:rPr>
            <w:rFonts w:ascii="Times New Roman" w:hAnsi="Times New Roman"/>
          </w:rPr>
          <w:delText>,</w:delText>
        </w:r>
        <w:r w:rsidR="00C034F4" w:rsidRPr="00BA1457" w:rsidDel="00BC708E">
          <w:rPr>
            <w:rFonts w:ascii="Times New Roman" w:hAnsi="Times New Roman"/>
          </w:rPr>
          <w:delText xml:space="preserve"> </w:delText>
        </w:r>
        <w:r w:rsidR="00124FD1" w:rsidRPr="00BA1457" w:rsidDel="00BC708E">
          <w:rPr>
            <w:rFonts w:ascii="Times New Roman" w:hAnsi="Times New Roman"/>
            <w:i/>
          </w:rPr>
          <w:delText>Self-t</w:delText>
        </w:r>
        <w:r w:rsidR="00C034F4" w:rsidRPr="00BA1457" w:rsidDel="00BC708E">
          <w:rPr>
            <w:rFonts w:ascii="Times New Roman" w:hAnsi="Times New Roman"/>
            <w:i/>
          </w:rPr>
          <w:delText>heories: Their role in motivation, personality, and development</w:delText>
        </w:r>
        <w:r w:rsidR="0086755D" w:rsidDel="00BC708E">
          <w:rPr>
            <w:rFonts w:ascii="Times New Roman" w:hAnsi="Times New Roman"/>
            <w:i/>
          </w:rPr>
          <w:delText xml:space="preserve"> </w:delText>
        </w:r>
      </w:del>
      <w:r w:rsidR="0086755D">
        <w:rPr>
          <w:rFonts w:ascii="Times New Roman" w:hAnsi="Times New Roman"/>
        </w:rPr>
        <w:t>(1999)</w:t>
      </w:r>
      <w:r w:rsidR="00124FD1" w:rsidRPr="00BA1457">
        <w:rPr>
          <w:rFonts w:ascii="Times New Roman" w:hAnsi="Times New Roman"/>
          <w:i/>
        </w:rPr>
        <w:t xml:space="preserve">.  </w:t>
      </w:r>
      <w:r w:rsidR="00124FD1" w:rsidRPr="00BA1457">
        <w:rPr>
          <w:rFonts w:ascii="Times New Roman" w:hAnsi="Times New Roman"/>
        </w:rPr>
        <w:t xml:space="preserve">This study </w:t>
      </w:r>
      <w:r w:rsidR="0065764C" w:rsidRPr="00BA1457">
        <w:rPr>
          <w:rFonts w:ascii="Times New Roman" w:hAnsi="Times New Roman"/>
        </w:rPr>
        <w:t xml:space="preserve">investigated how students </w:t>
      </w:r>
      <w:r w:rsidR="005E774C">
        <w:rPr>
          <w:rFonts w:ascii="Times New Roman" w:hAnsi="Times New Roman"/>
        </w:rPr>
        <w:t xml:space="preserve">altered their beliefs on intelligence </w:t>
      </w:r>
      <w:r w:rsidR="0065764C" w:rsidRPr="00BA1457">
        <w:rPr>
          <w:rFonts w:ascii="Times New Roman" w:hAnsi="Times New Roman"/>
        </w:rPr>
        <w:t xml:space="preserve">as they </w:t>
      </w:r>
      <w:r w:rsidR="00124FD1" w:rsidRPr="00BA1457">
        <w:rPr>
          <w:rFonts w:ascii="Times New Roman" w:hAnsi="Times New Roman"/>
        </w:rPr>
        <w:t>transition</w:t>
      </w:r>
      <w:r w:rsidR="0065764C" w:rsidRPr="00BA1457">
        <w:rPr>
          <w:rFonts w:ascii="Times New Roman" w:hAnsi="Times New Roman"/>
        </w:rPr>
        <w:t>ed</w:t>
      </w:r>
      <w:r w:rsidR="00124FD1" w:rsidRPr="00BA1457">
        <w:rPr>
          <w:rFonts w:ascii="Times New Roman" w:hAnsi="Times New Roman"/>
        </w:rPr>
        <w:t xml:space="preserve"> from high school </w:t>
      </w:r>
      <w:r w:rsidR="0065764C" w:rsidRPr="00BA1457">
        <w:rPr>
          <w:rFonts w:ascii="Times New Roman" w:hAnsi="Times New Roman"/>
        </w:rPr>
        <w:t>through their</w:t>
      </w:r>
      <w:r w:rsidR="00124FD1" w:rsidRPr="00BA1457">
        <w:rPr>
          <w:rFonts w:ascii="Times New Roman" w:hAnsi="Times New Roman"/>
        </w:rPr>
        <w:t xml:space="preserve"> college</w:t>
      </w:r>
      <w:r w:rsidR="0065764C" w:rsidRPr="00BA1457">
        <w:rPr>
          <w:rFonts w:ascii="Times New Roman" w:hAnsi="Times New Roman"/>
        </w:rPr>
        <w:t xml:space="preserve"> years</w:t>
      </w:r>
      <w:r w:rsidR="00124FD1" w:rsidRPr="00BA1457">
        <w:rPr>
          <w:rFonts w:ascii="Times New Roman" w:hAnsi="Times New Roman"/>
        </w:rPr>
        <w:t xml:space="preserve">, knowing that an increased academic challenge would be present allowing students to demonstrate their implicit self-theories. </w:t>
      </w:r>
      <w:r w:rsidR="002C40FB" w:rsidRPr="00BA1457">
        <w:rPr>
          <w:rFonts w:ascii="Times New Roman" w:hAnsi="Times New Roman"/>
        </w:rPr>
        <w:t xml:space="preserve">They found </w:t>
      </w:r>
      <w:r w:rsidR="00A44B91" w:rsidRPr="00BA1457">
        <w:rPr>
          <w:rFonts w:ascii="Times New Roman" w:hAnsi="Times New Roman"/>
        </w:rPr>
        <w:t>an individual’s intellectual mind-set is</w:t>
      </w:r>
      <w:r w:rsidR="007E0BDD" w:rsidRPr="00BA1457">
        <w:rPr>
          <w:rFonts w:ascii="Times New Roman" w:hAnsi="Times New Roman"/>
        </w:rPr>
        <w:t xml:space="preserve"> pervasive in the academic realm.  </w:t>
      </w:r>
      <w:r w:rsidR="00AA00D3">
        <w:rPr>
          <w:rFonts w:ascii="Times New Roman" w:hAnsi="Times New Roman"/>
        </w:rPr>
        <w:t>Their beliefs impacted the effort they applied in their coursework, goals they set for themselves</w:t>
      </w:r>
      <w:ins w:id="48" w:author="Jim Carroll" w:date="2014-11-27T06:52:00Z">
        <w:r w:rsidR="00BC708E">
          <w:rPr>
            <w:rFonts w:ascii="Times New Roman" w:hAnsi="Times New Roman"/>
          </w:rPr>
          <w:t>,</w:t>
        </w:r>
      </w:ins>
      <w:r w:rsidR="00AA00D3">
        <w:rPr>
          <w:rFonts w:ascii="Times New Roman" w:hAnsi="Times New Roman"/>
        </w:rPr>
        <w:t xml:space="preserve"> and the courses they ch</w:t>
      </w:r>
      <w:del w:id="49" w:author="Jim Carroll" w:date="2014-11-27T06:52:00Z">
        <w:r w:rsidR="00AA00D3" w:rsidDel="00BC708E">
          <w:rPr>
            <w:rFonts w:ascii="Times New Roman" w:hAnsi="Times New Roman"/>
          </w:rPr>
          <w:delText>o</w:delText>
        </w:r>
      </w:del>
      <w:r w:rsidR="00AA00D3">
        <w:rPr>
          <w:rFonts w:ascii="Times New Roman" w:hAnsi="Times New Roman"/>
        </w:rPr>
        <w:t xml:space="preserve">ose to take.  </w:t>
      </w:r>
      <w:r w:rsidR="007E0BDD" w:rsidRPr="00BA1457">
        <w:rPr>
          <w:rFonts w:ascii="Times New Roman" w:hAnsi="Times New Roman"/>
        </w:rPr>
        <w:t xml:space="preserve">The </w:t>
      </w:r>
      <w:r w:rsidR="00925356">
        <w:rPr>
          <w:rFonts w:ascii="Times New Roman" w:hAnsi="Times New Roman"/>
        </w:rPr>
        <w:t>stability o</w:t>
      </w:r>
      <w:ins w:id="50" w:author="Jim Carroll" w:date="2014-11-27T06:52:00Z">
        <w:r w:rsidR="00BC708E">
          <w:rPr>
            <w:rFonts w:ascii="Times New Roman" w:hAnsi="Times New Roman"/>
          </w:rPr>
          <w:t>f</w:t>
        </w:r>
      </w:ins>
      <w:r w:rsidR="00925356">
        <w:rPr>
          <w:rFonts w:ascii="Times New Roman" w:hAnsi="Times New Roman"/>
        </w:rPr>
        <w:t xml:space="preserve"> implicit theories of intelligence over time, demonstrated by students’ </w:t>
      </w:r>
      <w:r w:rsidR="00233E85" w:rsidRPr="00BA1457">
        <w:rPr>
          <w:rFonts w:ascii="Times New Roman" w:hAnsi="Times New Roman"/>
        </w:rPr>
        <w:t>mind-set identifie</w:t>
      </w:r>
      <w:r w:rsidR="00925356">
        <w:rPr>
          <w:rFonts w:ascii="Times New Roman" w:hAnsi="Times New Roman"/>
        </w:rPr>
        <w:t>d at the end of high school, wer</w:t>
      </w:r>
      <w:r w:rsidR="00840F52">
        <w:rPr>
          <w:rFonts w:ascii="Times New Roman" w:hAnsi="Times New Roman"/>
        </w:rPr>
        <w:t>e</w:t>
      </w:r>
      <w:r w:rsidR="00233E85" w:rsidRPr="00BA1457">
        <w:rPr>
          <w:rFonts w:ascii="Times New Roman" w:hAnsi="Times New Roman"/>
        </w:rPr>
        <w:t xml:space="preserve"> still present throughout college.  </w:t>
      </w:r>
      <w:r w:rsidR="007E0BDD" w:rsidRPr="00BA1457">
        <w:rPr>
          <w:rFonts w:ascii="Times New Roman" w:hAnsi="Times New Roman"/>
        </w:rPr>
        <w:t>The</w:t>
      </w:r>
      <w:r w:rsidR="00233E85" w:rsidRPr="00BA1457">
        <w:rPr>
          <w:rFonts w:ascii="Times New Roman" w:hAnsi="Times New Roman"/>
        </w:rPr>
        <w:t xml:space="preserve"> </w:t>
      </w:r>
      <w:r w:rsidR="007E0BDD" w:rsidRPr="00BA1457">
        <w:rPr>
          <w:rFonts w:ascii="Times New Roman" w:hAnsi="Times New Roman"/>
        </w:rPr>
        <w:t xml:space="preserve">correlation over time was significantly higher than previous research on children, suggesting that these theories are </w:t>
      </w:r>
      <w:ins w:id="51" w:author="Jim Carroll" w:date="2014-11-27T06:52:00Z">
        <w:r w:rsidR="008B797B">
          <w:rPr>
            <w:rFonts w:ascii="Times New Roman" w:hAnsi="Times New Roman"/>
          </w:rPr>
          <w:t xml:space="preserve">more </w:t>
        </w:r>
      </w:ins>
      <w:r w:rsidR="007E0BDD" w:rsidRPr="00BA1457">
        <w:rPr>
          <w:rFonts w:ascii="Times New Roman" w:hAnsi="Times New Roman"/>
        </w:rPr>
        <w:t>deep</w:t>
      </w:r>
      <w:ins w:id="52" w:author="Jim Carroll" w:date="2014-11-27T06:52:00Z">
        <w:r w:rsidR="008B797B">
          <w:rPr>
            <w:rFonts w:ascii="Times New Roman" w:hAnsi="Times New Roman"/>
          </w:rPr>
          <w:t>ly</w:t>
        </w:r>
      </w:ins>
      <w:del w:id="53" w:author="Jim Carroll" w:date="2014-11-27T06:52:00Z">
        <w:r w:rsidR="007E0BDD" w:rsidRPr="00BA1457" w:rsidDel="008B797B">
          <w:rPr>
            <w:rFonts w:ascii="Times New Roman" w:hAnsi="Times New Roman"/>
          </w:rPr>
          <w:delText>er</w:delText>
        </w:r>
      </w:del>
      <w:r w:rsidR="007E0BDD" w:rsidRPr="00BA1457">
        <w:rPr>
          <w:rFonts w:ascii="Times New Roman" w:hAnsi="Times New Roman"/>
        </w:rPr>
        <w:t xml:space="preserve"> ingrained in a person’s belief system as he or she moves from childhood into adolescence.  </w:t>
      </w:r>
    </w:p>
    <w:p w14:paraId="4AA82D01" w14:textId="77777777" w:rsidR="00DF5B9F" w:rsidRPr="00BA1457" w:rsidRDefault="00BD189E" w:rsidP="005D5E3A">
      <w:pPr>
        <w:spacing w:line="480" w:lineRule="auto"/>
        <w:rPr>
          <w:rFonts w:ascii="Times New Roman" w:hAnsi="Times New Roman"/>
        </w:rPr>
      </w:pPr>
      <w:r w:rsidRPr="00BA1457">
        <w:rPr>
          <w:rFonts w:ascii="Times New Roman" w:hAnsi="Times New Roman"/>
        </w:rPr>
        <w:tab/>
      </w:r>
      <w:r w:rsidR="00324011" w:rsidRPr="00BA1457">
        <w:rPr>
          <w:rFonts w:ascii="Times New Roman" w:hAnsi="Times New Roman"/>
        </w:rPr>
        <w:t xml:space="preserve">Findings from this study supports Dweck’s </w:t>
      </w:r>
      <w:ins w:id="54" w:author="Jim Carroll" w:date="2014-11-27T06:53:00Z">
        <w:r w:rsidR="008B797B">
          <w:rPr>
            <w:rFonts w:ascii="Times New Roman" w:hAnsi="Times New Roman"/>
          </w:rPr>
          <w:t xml:space="preserve">(date) </w:t>
        </w:r>
      </w:ins>
      <w:r w:rsidR="00324011" w:rsidRPr="00BA1457">
        <w:rPr>
          <w:rFonts w:ascii="Times New Roman" w:hAnsi="Times New Roman"/>
        </w:rPr>
        <w:t>work on implicit mind-sets.  E</w:t>
      </w:r>
      <w:r w:rsidRPr="00BA1457">
        <w:rPr>
          <w:rFonts w:ascii="Times New Roman" w:hAnsi="Times New Roman"/>
        </w:rPr>
        <w:t xml:space="preserve">ntity theorist felt more concerned about their academic performance, even when they were performing well.  They reported giving up on challenging situations and had lower self-esteem than incremental theorist.  </w:t>
      </w:r>
      <w:r w:rsidR="00541714" w:rsidRPr="00BA1457">
        <w:rPr>
          <w:rFonts w:ascii="Times New Roman" w:hAnsi="Times New Roman"/>
        </w:rPr>
        <w:t>The fact that t</w:t>
      </w:r>
      <w:r w:rsidRPr="00BA1457">
        <w:rPr>
          <w:rFonts w:ascii="Times New Roman" w:hAnsi="Times New Roman"/>
        </w:rPr>
        <w:t xml:space="preserve">his esteem gap grew </w:t>
      </w:r>
      <w:r w:rsidR="00541714" w:rsidRPr="00BA1457">
        <w:rPr>
          <w:rFonts w:ascii="Times New Roman" w:hAnsi="Times New Roman"/>
        </w:rPr>
        <w:t>larger during</w:t>
      </w:r>
      <w:r w:rsidRPr="00BA1457">
        <w:rPr>
          <w:rFonts w:ascii="Times New Roman" w:hAnsi="Times New Roman"/>
        </w:rPr>
        <w:t xml:space="preserve"> the</w:t>
      </w:r>
      <w:r w:rsidR="00541714" w:rsidRPr="00BA1457">
        <w:rPr>
          <w:rFonts w:ascii="Times New Roman" w:hAnsi="Times New Roman"/>
        </w:rPr>
        <w:t xml:space="preserve"> four years at college, demonstrated the fixed beliefs for students who held a fixed mind-set.  The relationship between an entity orientation, performance goals, and attributions of helplessness were stronger in situations of failure, but were presen</w:t>
      </w:r>
      <w:r w:rsidR="00B1130A">
        <w:rPr>
          <w:rFonts w:ascii="Times New Roman" w:hAnsi="Times New Roman"/>
        </w:rPr>
        <w:t>t in success as well.  Failure wa</w:t>
      </w:r>
      <w:r w:rsidR="00541714" w:rsidRPr="00BA1457">
        <w:rPr>
          <w:rFonts w:ascii="Times New Roman" w:hAnsi="Times New Roman"/>
        </w:rPr>
        <w:t>s blam</w:t>
      </w:r>
      <w:r w:rsidR="00F1244D">
        <w:rPr>
          <w:rFonts w:ascii="Times New Roman" w:hAnsi="Times New Roman"/>
        </w:rPr>
        <w:t>ed on low ability and success was</w:t>
      </w:r>
      <w:r w:rsidR="00541714" w:rsidRPr="00BA1457">
        <w:rPr>
          <w:rFonts w:ascii="Times New Roman" w:hAnsi="Times New Roman"/>
        </w:rPr>
        <w:t xml:space="preserve"> described as being lucky.  Incremental theorist adopted learning goals and responded to success and failure through a mastery-orientation lens.  </w:t>
      </w:r>
      <w:r w:rsidR="00D65D19" w:rsidRPr="00BA1457">
        <w:rPr>
          <w:rFonts w:ascii="Times New Roman" w:hAnsi="Times New Roman"/>
        </w:rPr>
        <w:t xml:space="preserve">They attributed success to a strong commitment to </w:t>
      </w:r>
      <w:r w:rsidR="002A6BE4">
        <w:rPr>
          <w:rFonts w:ascii="Times New Roman" w:hAnsi="Times New Roman"/>
        </w:rPr>
        <w:t>using</w:t>
      </w:r>
      <w:r w:rsidR="00D65D19" w:rsidRPr="00BA1457">
        <w:rPr>
          <w:rFonts w:ascii="Times New Roman" w:hAnsi="Times New Roman"/>
        </w:rPr>
        <w:t xml:space="preserve"> effective study skills. </w:t>
      </w:r>
      <w:r w:rsidR="0021068C" w:rsidRPr="00BA1457">
        <w:rPr>
          <w:rFonts w:ascii="Times New Roman" w:hAnsi="Times New Roman"/>
        </w:rPr>
        <w:t xml:space="preserve"> However, the study did show even though there was a stronger bias towards selecting a performance goal if a student had an entity mind-set and a learning goal if they had an incremental mind-set</w:t>
      </w:r>
      <w:r w:rsidR="00DF5B9F" w:rsidRPr="00BA1457">
        <w:rPr>
          <w:rFonts w:ascii="Times New Roman" w:hAnsi="Times New Roman"/>
        </w:rPr>
        <w:t>, the two were not mutually exclusive.  In the real-world context, both types of goals were chosen as some point for both mind-sets.</w:t>
      </w:r>
    </w:p>
    <w:p w14:paraId="30D34965" w14:textId="77777777" w:rsidR="00AC054D" w:rsidRPr="00BA1457" w:rsidRDefault="00DF5B9F" w:rsidP="005D5E3A">
      <w:pPr>
        <w:spacing w:line="480" w:lineRule="auto"/>
        <w:rPr>
          <w:rFonts w:ascii="Times New Roman" w:hAnsi="Times New Roman"/>
        </w:rPr>
      </w:pPr>
      <w:r w:rsidRPr="00BA1457">
        <w:rPr>
          <w:rFonts w:ascii="Times New Roman" w:hAnsi="Times New Roman"/>
        </w:rPr>
        <w:tab/>
      </w:r>
      <w:r w:rsidR="009C3016" w:rsidRPr="00BA1457">
        <w:rPr>
          <w:rFonts w:ascii="Times New Roman" w:hAnsi="Times New Roman"/>
        </w:rPr>
        <w:t xml:space="preserve">Throughout the study, students with a fixed mind-set showed greater academic ability while students with a growth mind-set demonstrated earning higher grades. </w:t>
      </w:r>
      <w:r w:rsidR="0070616A" w:rsidRPr="00BA1457">
        <w:rPr>
          <w:rFonts w:ascii="Times New Roman" w:hAnsi="Times New Roman"/>
        </w:rPr>
        <w:t>The pro</w:t>
      </w:r>
      <w:r w:rsidR="001D4877" w:rsidRPr="00BA1457">
        <w:rPr>
          <w:rFonts w:ascii="Times New Roman" w:hAnsi="Times New Roman"/>
        </w:rPr>
        <w:t>gression</w:t>
      </w:r>
      <w:r w:rsidR="0070616A" w:rsidRPr="00BA1457">
        <w:rPr>
          <w:rFonts w:ascii="Times New Roman" w:hAnsi="Times New Roman"/>
        </w:rPr>
        <w:t xml:space="preserve"> </w:t>
      </w:r>
      <w:r w:rsidR="001D4877" w:rsidRPr="00BA1457">
        <w:rPr>
          <w:rFonts w:ascii="Times New Roman" w:hAnsi="Times New Roman"/>
        </w:rPr>
        <w:t>of</w:t>
      </w:r>
      <w:r w:rsidR="0070616A" w:rsidRPr="00BA1457">
        <w:rPr>
          <w:rFonts w:ascii="Times New Roman" w:hAnsi="Times New Roman"/>
        </w:rPr>
        <w:t xml:space="preserve"> the long-term decline in self-esteem for entity theorist was </w:t>
      </w:r>
      <w:r w:rsidR="00D7317A">
        <w:rPr>
          <w:rFonts w:ascii="Times New Roman" w:hAnsi="Times New Roman"/>
        </w:rPr>
        <w:t>traced through a path analysi</w:t>
      </w:r>
      <w:r w:rsidR="00830E4F" w:rsidRPr="00BA1457">
        <w:rPr>
          <w:rFonts w:ascii="Times New Roman" w:hAnsi="Times New Roman"/>
        </w:rPr>
        <w:t xml:space="preserve">s </w:t>
      </w:r>
      <w:r w:rsidR="001D4877" w:rsidRPr="00BA1457">
        <w:rPr>
          <w:rFonts w:ascii="Times New Roman" w:hAnsi="Times New Roman"/>
        </w:rPr>
        <w:t>and showed the process of repeatedly not believing they were smart enough throughout college continually chipped awa</w:t>
      </w:r>
      <w:r w:rsidR="00F4471C">
        <w:rPr>
          <w:rFonts w:ascii="Times New Roman" w:hAnsi="Times New Roman"/>
        </w:rPr>
        <w:t>y at their self-esteem</w:t>
      </w:r>
      <w:r w:rsidR="001D4877" w:rsidRPr="00BA1457">
        <w:rPr>
          <w:rFonts w:ascii="Times New Roman" w:hAnsi="Times New Roman"/>
        </w:rPr>
        <w:t xml:space="preserve">.  The ways students </w:t>
      </w:r>
      <w:r w:rsidR="00F4471C">
        <w:rPr>
          <w:rFonts w:ascii="Times New Roman" w:hAnsi="Times New Roman"/>
        </w:rPr>
        <w:t>with a</w:t>
      </w:r>
      <w:r w:rsidR="001D4877" w:rsidRPr="00BA1457">
        <w:rPr>
          <w:rFonts w:ascii="Times New Roman" w:hAnsi="Times New Roman"/>
        </w:rPr>
        <w:t xml:space="preserve"> fixed mind-set approach achievement situations, places them at risk in the academic environment.</w:t>
      </w:r>
      <w:r w:rsidR="004B6032" w:rsidRPr="00BA1457">
        <w:rPr>
          <w:rFonts w:ascii="Times New Roman" w:hAnsi="Times New Roman"/>
        </w:rPr>
        <w:t xml:space="preserve">  </w:t>
      </w:r>
      <w:r w:rsidR="00AC054D" w:rsidRPr="00BA1457">
        <w:rPr>
          <w:rFonts w:ascii="Times New Roman" w:hAnsi="Times New Roman"/>
        </w:rPr>
        <w:t xml:space="preserve">“To an Entity theorist, the achievement context is a perilous place in which their fate – success or failure, smart or dumb – is determined by relatively uncontrollable forces” </w:t>
      </w:r>
      <w:proofErr w:type="gramStart"/>
      <w:r w:rsidR="00AC054D" w:rsidRPr="00BA1457">
        <w:rPr>
          <w:rFonts w:ascii="Times New Roman" w:hAnsi="Times New Roman"/>
        </w:rPr>
        <w:t>(</w:t>
      </w:r>
      <w:ins w:id="55" w:author="Jim Carroll" w:date="2014-11-27T06:57:00Z">
        <w:r w:rsidR="008B797B">
          <w:rPr>
            <w:rFonts w:ascii="Times New Roman" w:hAnsi="Times New Roman"/>
          </w:rPr>
          <w:t xml:space="preserve"> Author</w:t>
        </w:r>
        <w:proofErr w:type="gramEnd"/>
        <w:r w:rsidR="008B797B">
          <w:rPr>
            <w:rFonts w:ascii="Times New Roman" w:hAnsi="Times New Roman"/>
          </w:rPr>
          <w:t xml:space="preserve">, date, </w:t>
        </w:r>
      </w:ins>
      <w:r w:rsidR="00AC054D" w:rsidRPr="00BA1457">
        <w:rPr>
          <w:rFonts w:ascii="Times New Roman" w:hAnsi="Times New Roman"/>
        </w:rPr>
        <w:t>p. 333).</w:t>
      </w:r>
    </w:p>
    <w:p w14:paraId="34B36CDA" w14:textId="77777777" w:rsidR="00E6785B" w:rsidRPr="00BA1457" w:rsidRDefault="00624EEF" w:rsidP="00624EEF">
      <w:pPr>
        <w:spacing w:line="480" w:lineRule="auto"/>
        <w:ind w:firstLine="720"/>
        <w:rPr>
          <w:rFonts w:ascii="Times New Roman" w:hAnsi="Times New Roman"/>
          <w:b/>
        </w:rPr>
      </w:pPr>
      <w:r w:rsidRPr="00BA1457">
        <w:rPr>
          <w:rFonts w:ascii="Times New Roman" w:hAnsi="Times New Roman"/>
          <w:b/>
          <w:i/>
        </w:rPr>
        <w:t>Mind-sets in middle s</w:t>
      </w:r>
      <w:r w:rsidR="00996D7C" w:rsidRPr="00BA1457">
        <w:rPr>
          <w:rFonts w:ascii="Times New Roman" w:hAnsi="Times New Roman"/>
          <w:b/>
          <w:i/>
        </w:rPr>
        <w:t>chool</w:t>
      </w:r>
      <w:r w:rsidRPr="00BA1457">
        <w:rPr>
          <w:rFonts w:ascii="Times New Roman" w:hAnsi="Times New Roman"/>
          <w:b/>
          <w:i/>
        </w:rPr>
        <w:t>.</w:t>
      </w:r>
      <w:r w:rsidRPr="00BA1457">
        <w:rPr>
          <w:rFonts w:ascii="Times New Roman" w:hAnsi="Times New Roman"/>
          <w:b/>
        </w:rPr>
        <w:t xml:space="preserve">  </w:t>
      </w:r>
      <w:r w:rsidR="00996D7C" w:rsidRPr="00BA1457">
        <w:rPr>
          <w:rFonts w:ascii="Times New Roman" w:hAnsi="Times New Roman"/>
        </w:rPr>
        <w:t xml:space="preserve">In another </w:t>
      </w:r>
      <w:commentRangeStart w:id="56"/>
      <w:r w:rsidR="00996D7C" w:rsidRPr="00BA1457">
        <w:rPr>
          <w:rFonts w:ascii="Times New Roman" w:hAnsi="Times New Roman"/>
        </w:rPr>
        <w:t>real</w:t>
      </w:r>
      <w:r w:rsidR="00F4471C">
        <w:rPr>
          <w:rFonts w:ascii="Times New Roman" w:hAnsi="Times New Roman"/>
        </w:rPr>
        <w:t xml:space="preserve">-world </w:t>
      </w:r>
      <w:commentRangeEnd w:id="56"/>
      <w:r w:rsidR="008B797B">
        <w:rPr>
          <w:rStyle w:val="CommentReference"/>
        </w:rPr>
        <w:commentReference w:id="56"/>
      </w:r>
      <w:r w:rsidR="00F4471C">
        <w:rPr>
          <w:rFonts w:ascii="Times New Roman" w:hAnsi="Times New Roman"/>
        </w:rPr>
        <w:t>context study Blackwell et al. (2007</w:t>
      </w:r>
      <w:proofErr w:type="gramStart"/>
      <w:r w:rsidR="00F4471C">
        <w:rPr>
          <w:rFonts w:ascii="Times New Roman" w:hAnsi="Times New Roman"/>
        </w:rPr>
        <w:t xml:space="preserve">) </w:t>
      </w:r>
      <w:r w:rsidR="00716D1E" w:rsidRPr="00BA1457">
        <w:rPr>
          <w:rFonts w:ascii="Times New Roman" w:hAnsi="Times New Roman"/>
        </w:rPr>
        <w:t xml:space="preserve"> confirmed</w:t>
      </w:r>
      <w:proofErr w:type="gramEnd"/>
      <w:r w:rsidR="00716D1E" w:rsidRPr="00BA1457">
        <w:rPr>
          <w:rFonts w:ascii="Times New Roman" w:hAnsi="Times New Roman"/>
        </w:rPr>
        <w:t xml:space="preserve"> </w:t>
      </w:r>
      <w:r w:rsidR="00F4471C">
        <w:rPr>
          <w:rFonts w:ascii="Times New Roman" w:hAnsi="Times New Roman"/>
        </w:rPr>
        <w:t xml:space="preserve">that </w:t>
      </w:r>
      <w:r w:rsidR="00996D7C" w:rsidRPr="00BA1457">
        <w:rPr>
          <w:rFonts w:ascii="Times New Roman" w:hAnsi="Times New Roman"/>
        </w:rPr>
        <w:t xml:space="preserve">adolescents who endorse a theory of malleable intelligence set strong learning goals, attribute their success </w:t>
      </w:r>
      <w:r w:rsidR="00551AA3" w:rsidRPr="00BA1457">
        <w:rPr>
          <w:rFonts w:ascii="Times New Roman" w:hAnsi="Times New Roman"/>
        </w:rPr>
        <w:t>to applying positive effort, and were able to increase their achievement in mathematics over a transition to junior high school.</w:t>
      </w:r>
      <w:r w:rsidR="00716D1E" w:rsidRPr="00BA1457">
        <w:rPr>
          <w:rFonts w:ascii="Times New Roman" w:hAnsi="Times New Roman"/>
        </w:rPr>
        <w:t xml:space="preserve"> </w:t>
      </w:r>
      <w:r w:rsidR="00E6785B" w:rsidRPr="00BA1457">
        <w:rPr>
          <w:rFonts w:ascii="Times New Roman" w:hAnsi="Times New Roman"/>
        </w:rPr>
        <w:t xml:space="preserve">The junior high age group was selected because of the uneasiness </w:t>
      </w:r>
      <w:r w:rsidR="00D215A6">
        <w:rPr>
          <w:rFonts w:ascii="Times New Roman" w:hAnsi="Times New Roman"/>
        </w:rPr>
        <w:t>around increased academic rigor paired with new peer relationships experienced by most students</w:t>
      </w:r>
      <w:r w:rsidR="00E6785B" w:rsidRPr="00BA1457">
        <w:rPr>
          <w:rFonts w:ascii="Times New Roman" w:hAnsi="Times New Roman"/>
        </w:rPr>
        <w:t xml:space="preserve"> as they transition into this </w:t>
      </w:r>
      <w:r w:rsidR="00D215A6">
        <w:rPr>
          <w:rFonts w:ascii="Times New Roman" w:hAnsi="Times New Roman"/>
        </w:rPr>
        <w:t xml:space="preserve">new </w:t>
      </w:r>
      <w:r w:rsidR="00E6785B" w:rsidRPr="00BA1457">
        <w:rPr>
          <w:rFonts w:ascii="Times New Roman" w:hAnsi="Times New Roman"/>
        </w:rPr>
        <w:t xml:space="preserve">academic setting.  </w:t>
      </w:r>
      <w:r w:rsidR="00716D1E" w:rsidRPr="00BA1457">
        <w:rPr>
          <w:rFonts w:ascii="Times New Roman" w:hAnsi="Times New Roman"/>
        </w:rPr>
        <w:t>T</w:t>
      </w:r>
      <w:r w:rsidR="00931144">
        <w:rPr>
          <w:rFonts w:ascii="Times New Roman" w:hAnsi="Times New Roman"/>
        </w:rPr>
        <w:t xml:space="preserve">wo studies were completed </w:t>
      </w:r>
      <w:r w:rsidR="00716D1E" w:rsidRPr="00BA1457">
        <w:rPr>
          <w:rFonts w:ascii="Times New Roman" w:hAnsi="Times New Roman"/>
        </w:rPr>
        <w:t xml:space="preserve">within this research.  The first was </w:t>
      </w:r>
      <w:r w:rsidR="00227BE0">
        <w:rPr>
          <w:rFonts w:ascii="Times New Roman" w:hAnsi="Times New Roman"/>
        </w:rPr>
        <w:t xml:space="preserve">a longitudinal study, </w:t>
      </w:r>
      <w:r w:rsidR="00716D1E" w:rsidRPr="00BA1457">
        <w:rPr>
          <w:rFonts w:ascii="Times New Roman" w:hAnsi="Times New Roman"/>
        </w:rPr>
        <w:t>follow</w:t>
      </w:r>
      <w:r w:rsidR="00227BE0">
        <w:rPr>
          <w:rFonts w:ascii="Times New Roman" w:hAnsi="Times New Roman"/>
        </w:rPr>
        <w:t>ing</w:t>
      </w:r>
      <w:r w:rsidR="00716D1E" w:rsidRPr="00BA1457">
        <w:rPr>
          <w:rFonts w:ascii="Times New Roman" w:hAnsi="Times New Roman"/>
        </w:rPr>
        <w:t xml:space="preserve"> four waves of students as they entered junior high s</w:t>
      </w:r>
      <w:r w:rsidR="00D82C01">
        <w:rPr>
          <w:rFonts w:ascii="Times New Roman" w:hAnsi="Times New Roman"/>
        </w:rPr>
        <w:t>chool.  I</w:t>
      </w:r>
      <w:r w:rsidR="00716D1E" w:rsidRPr="00BA1457">
        <w:rPr>
          <w:rFonts w:ascii="Times New Roman" w:hAnsi="Times New Roman"/>
        </w:rPr>
        <w:t>mplicit beliefs of intelligence and achievement through eighth grade</w:t>
      </w:r>
      <w:r w:rsidR="00D82C01">
        <w:rPr>
          <w:rFonts w:ascii="Times New Roman" w:hAnsi="Times New Roman"/>
        </w:rPr>
        <w:t xml:space="preserve"> were measured at the beginning and end of each school year</w:t>
      </w:r>
      <w:r w:rsidR="00716D1E" w:rsidRPr="00BA1457">
        <w:rPr>
          <w:rFonts w:ascii="Times New Roman" w:hAnsi="Times New Roman"/>
        </w:rPr>
        <w:t>.</w:t>
      </w:r>
      <w:r w:rsidR="00E718E0">
        <w:rPr>
          <w:rFonts w:ascii="Times New Roman" w:hAnsi="Times New Roman"/>
        </w:rPr>
        <w:t xml:space="preserve">  J</w:t>
      </w:r>
      <w:r w:rsidR="00716D1E" w:rsidRPr="00BA1457">
        <w:rPr>
          <w:rFonts w:ascii="Times New Roman" w:hAnsi="Times New Roman"/>
        </w:rPr>
        <w:t>unior high school students who held a incremental mind-set were more likely to believe that working hard was necessary and led to academic success.  These students were less likely to attribute potential failure to a lack of ability and were more likely to show greater effort in future challe</w:t>
      </w:r>
      <w:r w:rsidR="00BC10AD" w:rsidRPr="00BA1457">
        <w:rPr>
          <w:rFonts w:ascii="Times New Roman" w:hAnsi="Times New Roman"/>
        </w:rPr>
        <w:t>n</w:t>
      </w:r>
      <w:r w:rsidR="00716D1E" w:rsidRPr="00BA1457">
        <w:rPr>
          <w:rFonts w:ascii="Times New Roman" w:hAnsi="Times New Roman"/>
        </w:rPr>
        <w:t>ges.</w:t>
      </w:r>
      <w:r w:rsidR="00D607C3" w:rsidRPr="00BA1457">
        <w:rPr>
          <w:rFonts w:ascii="Times New Roman" w:hAnsi="Times New Roman"/>
        </w:rPr>
        <w:t xml:space="preserve">  Academically, students who had a growth mind-set outperformed those who had a fixed mind-set in mathematics.</w:t>
      </w:r>
    </w:p>
    <w:p w14:paraId="6263B3C5" w14:textId="77777777" w:rsidR="0002278F" w:rsidRPr="00BA1457" w:rsidRDefault="00E6785B" w:rsidP="005D5E3A">
      <w:pPr>
        <w:spacing w:line="480" w:lineRule="auto"/>
        <w:rPr>
          <w:rFonts w:ascii="Times New Roman" w:hAnsi="Times New Roman"/>
        </w:rPr>
      </w:pPr>
      <w:r w:rsidRPr="00BA1457">
        <w:rPr>
          <w:rFonts w:ascii="Times New Roman" w:hAnsi="Times New Roman"/>
        </w:rPr>
        <w:tab/>
      </w:r>
      <w:r w:rsidR="00D607C3" w:rsidRPr="00BA1457">
        <w:rPr>
          <w:rFonts w:ascii="Times New Roman" w:hAnsi="Times New Roman"/>
        </w:rPr>
        <w:t>In the second study,</w:t>
      </w:r>
      <w:r w:rsidRPr="00BA1457">
        <w:rPr>
          <w:rFonts w:ascii="Times New Roman" w:hAnsi="Times New Roman"/>
        </w:rPr>
        <w:t xml:space="preserve"> </w:t>
      </w:r>
      <w:r w:rsidR="00D607C3" w:rsidRPr="00BA1457">
        <w:rPr>
          <w:rFonts w:ascii="Times New Roman" w:hAnsi="Times New Roman"/>
        </w:rPr>
        <w:t>Blackwell et al.</w:t>
      </w:r>
      <w:r w:rsidR="00584507">
        <w:rPr>
          <w:rFonts w:ascii="Times New Roman" w:hAnsi="Times New Roman"/>
        </w:rPr>
        <w:t xml:space="preserve"> (2007)</w:t>
      </w:r>
      <w:r w:rsidR="00D607C3" w:rsidRPr="00BA1457">
        <w:rPr>
          <w:rFonts w:ascii="Times New Roman" w:hAnsi="Times New Roman"/>
        </w:rPr>
        <w:t xml:space="preserve"> divided </w:t>
      </w:r>
      <w:r w:rsidR="001F06E5">
        <w:rPr>
          <w:rFonts w:ascii="Times New Roman" w:hAnsi="Times New Roman"/>
        </w:rPr>
        <w:t xml:space="preserve">one of the waves of </w:t>
      </w:r>
      <w:r w:rsidR="00D607C3" w:rsidRPr="00BA1457">
        <w:rPr>
          <w:rFonts w:ascii="Times New Roman" w:hAnsi="Times New Roman"/>
        </w:rPr>
        <w:t>students up into an experimental group and a control group.  Both grou</w:t>
      </w:r>
      <w:r w:rsidR="006A2EC1">
        <w:rPr>
          <w:rFonts w:ascii="Times New Roman" w:hAnsi="Times New Roman"/>
        </w:rPr>
        <w:t>ps were taught eight lessons, f</w:t>
      </w:r>
      <w:r w:rsidR="00D607C3" w:rsidRPr="00BA1457">
        <w:rPr>
          <w:rFonts w:ascii="Times New Roman" w:hAnsi="Times New Roman"/>
        </w:rPr>
        <w:t xml:space="preserve">our </w:t>
      </w:r>
      <w:r w:rsidR="006A2EC1">
        <w:rPr>
          <w:rFonts w:ascii="Times New Roman" w:hAnsi="Times New Roman"/>
        </w:rPr>
        <w:t xml:space="preserve">of which </w:t>
      </w:r>
      <w:r w:rsidR="00D607C3" w:rsidRPr="00BA1457">
        <w:rPr>
          <w:rFonts w:ascii="Times New Roman" w:hAnsi="Times New Roman"/>
        </w:rPr>
        <w:t xml:space="preserve">were the same between the two groups, focusing on the structure and function of the brain and study skills.  The other four lessons for </w:t>
      </w:r>
      <w:r w:rsidR="00605D63" w:rsidRPr="00BA1457">
        <w:rPr>
          <w:rFonts w:ascii="Times New Roman" w:hAnsi="Times New Roman"/>
        </w:rPr>
        <w:t>the experimental group taught the incremental view of intelligence</w:t>
      </w:r>
      <w:r w:rsidR="0016133C">
        <w:rPr>
          <w:rFonts w:ascii="Times New Roman" w:hAnsi="Times New Roman"/>
        </w:rPr>
        <w:t xml:space="preserve"> </w:t>
      </w:r>
      <w:commentRangeStart w:id="57"/>
      <w:r w:rsidR="0016133C">
        <w:rPr>
          <w:rFonts w:ascii="Times New Roman" w:hAnsi="Times New Roman"/>
        </w:rPr>
        <w:t xml:space="preserve">and for the control group were </w:t>
      </w:r>
      <w:commentRangeEnd w:id="57"/>
      <w:r w:rsidR="008B797B">
        <w:rPr>
          <w:rStyle w:val="CommentReference"/>
        </w:rPr>
        <w:commentReference w:id="57"/>
      </w:r>
      <w:r w:rsidR="00605D63" w:rsidRPr="00BA1457">
        <w:rPr>
          <w:rFonts w:ascii="Times New Roman" w:hAnsi="Times New Roman"/>
        </w:rPr>
        <w:t xml:space="preserve">. </w:t>
      </w:r>
      <w:r w:rsidR="0002278F" w:rsidRPr="00BA1457">
        <w:rPr>
          <w:rFonts w:ascii="Times New Roman" w:hAnsi="Times New Roman"/>
        </w:rPr>
        <w:t xml:space="preserve"> A key finding from this study was that the decline in grades for the control group followed a parallel trajectory to what is often evident after a transition to junior high school.  In the experimental group, students changed the downward direction of their trajectory within a few months form the intervention lesson on malleable intelligence theory.  </w:t>
      </w:r>
      <w:commentRangeStart w:id="58"/>
      <w:r w:rsidR="00605D63" w:rsidRPr="00BA1457">
        <w:rPr>
          <w:rFonts w:ascii="Times New Roman" w:hAnsi="Times New Roman"/>
        </w:rPr>
        <w:t xml:space="preserve">Within the experimental group, students who endorsed a more incremental framework improved their math grade compared to those who endorsed a more entity framework.  Promoting an incremental theory increased motivation </w:t>
      </w:r>
      <w:r w:rsidR="0016133C">
        <w:rPr>
          <w:rFonts w:ascii="Times New Roman" w:hAnsi="Times New Roman"/>
        </w:rPr>
        <w:t>in the classroom, proving that</w:t>
      </w:r>
      <w:r w:rsidR="00605D63" w:rsidRPr="00BA1457">
        <w:rPr>
          <w:rFonts w:ascii="Times New Roman" w:hAnsi="Times New Roman"/>
        </w:rPr>
        <w:t xml:space="preserve"> students’ theory of intelligence place a significant role in their achievement.  </w:t>
      </w:r>
      <w:commentRangeEnd w:id="58"/>
      <w:r w:rsidR="008B797B">
        <w:rPr>
          <w:rStyle w:val="CommentReference"/>
        </w:rPr>
        <w:commentReference w:id="58"/>
      </w:r>
    </w:p>
    <w:p w14:paraId="25F47ED5" w14:textId="77777777" w:rsidR="007E6CE5" w:rsidRPr="00BA1457" w:rsidRDefault="005D1B34" w:rsidP="005D1B34">
      <w:pPr>
        <w:spacing w:line="480" w:lineRule="auto"/>
        <w:ind w:firstLine="720"/>
        <w:rPr>
          <w:rFonts w:ascii="Times New Roman" w:hAnsi="Times New Roman"/>
          <w:b/>
        </w:rPr>
      </w:pPr>
      <w:r w:rsidRPr="00BA1457">
        <w:rPr>
          <w:rFonts w:ascii="Times New Roman" w:hAnsi="Times New Roman"/>
          <w:b/>
          <w:i/>
        </w:rPr>
        <w:t>Adolescent academic a</w:t>
      </w:r>
      <w:r w:rsidR="0002278F" w:rsidRPr="00BA1457">
        <w:rPr>
          <w:rFonts w:ascii="Times New Roman" w:hAnsi="Times New Roman"/>
          <w:b/>
          <w:i/>
        </w:rPr>
        <w:t>spirations</w:t>
      </w:r>
      <w:r w:rsidR="000D14E1" w:rsidRPr="00BA1457">
        <w:rPr>
          <w:rFonts w:ascii="Times New Roman" w:hAnsi="Times New Roman"/>
          <w:b/>
          <w:i/>
        </w:rPr>
        <w:t xml:space="preserve"> in </w:t>
      </w:r>
      <w:r w:rsidRPr="00BA1457">
        <w:rPr>
          <w:rFonts w:ascii="Times New Roman" w:hAnsi="Times New Roman"/>
          <w:b/>
          <w:i/>
        </w:rPr>
        <w:t xml:space="preserve">the </w:t>
      </w:r>
      <w:r w:rsidR="000D14E1" w:rsidRPr="00BA1457">
        <w:rPr>
          <w:rFonts w:ascii="Times New Roman" w:hAnsi="Times New Roman"/>
          <w:b/>
          <w:i/>
        </w:rPr>
        <w:t>United Kingdom</w:t>
      </w:r>
      <w:r w:rsidRPr="00BA1457">
        <w:rPr>
          <w:rFonts w:ascii="Times New Roman" w:hAnsi="Times New Roman"/>
          <w:b/>
        </w:rPr>
        <w:t xml:space="preserve">.  </w:t>
      </w:r>
      <w:r w:rsidR="0002278F" w:rsidRPr="00BA1457">
        <w:rPr>
          <w:rFonts w:ascii="Times New Roman" w:hAnsi="Times New Roman"/>
        </w:rPr>
        <w:t xml:space="preserve">Ahmavaara and Houston (2007) compared </w:t>
      </w:r>
      <w:r w:rsidR="00B2786F" w:rsidRPr="00BA1457">
        <w:rPr>
          <w:rFonts w:ascii="Times New Roman" w:hAnsi="Times New Roman"/>
        </w:rPr>
        <w:t xml:space="preserve">academic aspirations of </w:t>
      </w:r>
      <w:r w:rsidR="0002278F" w:rsidRPr="00BA1457">
        <w:rPr>
          <w:rFonts w:ascii="Times New Roman" w:hAnsi="Times New Roman"/>
        </w:rPr>
        <w:t xml:space="preserve">students who attended </w:t>
      </w:r>
      <w:commentRangeStart w:id="59"/>
      <w:r w:rsidR="0002278F" w:rsidRPr="00BA1457">
        <w:rPr>
          <w:rFonts w:ascii="Times New Roman" w:hAnsi="Times New Roman"/>
        </w:rPr>
        <w:t xml:space="preserve">selective </w:t>
      </w:r>
      <w:commentRangeEnd w:id="59"/>
      <w:r w:rsidR="00503177">
        <w:rPr>
          <w:rStyle w:val="CommentReference"/>
        </w:rPr>
        <w:commentReference w:id="59"/>
      </w:r>
      <w:r w:rsidR="0002278F" w:rsidRPr="00BA1457">
        <w:rPr>
          <w:rFonts w:ascii="Times New Roman" w:hAnsi="Times New Roman"/>
        </w:rPr>
        <w:t>schools and non-selective schools in the United Kingdom.  At the time of the study</w:t>
      </w:r>
      <w:r w:rsidR="008F1AEE" w:rsidRPr="00BA1457">
        <w:rPr>
          <w:rFonts w:ascii="Times New Roman" w:hAnsi="Times New Roman"/>
        </w:rPr>
        <w:t xml:space="preserve">, one in ten students in the </w:t>
      </w:r>
      <w:r w:rsidR="00B2786F" w:rsidRPr="00BA1457">
        <w:rPr>
          <w:rFonts w:ascii="Times New Roman" w:hAnsi="Times New Roman"/>
        </w:rPr>
        <w:t>nation</w:t>
      </w:r>
      <w:r w:rsidR="008F1AEE" w:rsidRPr="00BA1457">
        <w:rPr>
          <w:rFonts w:ascii="Times New Roman" w:hAnsi="Times New Roman"/>
        </w:rPr>
        <w:t xml:space="preserve"> applied and were accepted to </w:t>
      </w:r>
      <w:r w:rsidR="00B2786F" w:rsidRPr="00BA1457">
        <w:rPr>
          <w:rFonts w:ascii="Times New Roman" w:hAnsi="Times New Roman"/>
        </w:rPr>
        <w:t>go to</w:t>
      </w:r>
      <w:r w:rsidR="008F1AEE" w:rsidRPr="00BA1457">
        <w:rPr>
          <w:rFonts w:ascii="Times New Roman" w:hAnsi="Times New Roman"/>
        </w:rPr>
        <w:t xml:space="preserve"> a selective school. </w:t>
      </w:r>
      <w:del w:id="60" w:author="Jim Carroll" w:date="2014-11-27T07:07:00Z">
        <w:r w:rsidR="008F1AEE" w:rsidRPr="00BA1457" w:rsidDel="00503177">
          <w:rPr>
            <w:rFonts w:ascii="Times New Roman" w:hAnsi="Times New Roman"/>
          </w:rPr>
          <w:delText xml:space="preserve"> The authors of the study </w:delText>
        </w:r>
        <w:r w:rsidR="00B2786F" w:rsidRPr="00BA1457" w:rsidDel="00503177">
          <w:rPr>
            <w:rFonts w:ascii="Times New Roman" w:hAnsi="Times New Roman"/>
          </w:rPr>
          <w:delText>were some of the first to use</w:delText>
        </w:r>
        <w:r w:rsidR="008F1AEE" w:rsidRPr="00BA1457" w:rsidDel="00503177">
          <w:rPr>
            <w:rFonts w:ascii="Times New Roman" w:hAnsi="Times New Roman"/>
          </w:rPr>
          <w:delText xml:space="preserve"> Dweck’s framework of implicit theories of intelligence</w:delText>
        </w:r>
        <w:r w:rsidR="00B2786F" w:rsidRPr="00BA1457" w:rsidDel="00503177">
          <w:rPr>
            <w:rFonts w:ascii="Times New Roman" w:hAnsi="Times New Roman"/>
          </w:rPr>
          <w:delText xml:space="preserve"> in the UK.  </w:delText>
        </w:r>
      </w:del>
      <w:r w:rsidR="00B2786F" w:rsidRPr="00BA1457">
        <w:rPr>
          <w:rFonts w:ascii="Times New Roman" w:hAnsi="Times New Roman"/>
        </w:rPr>
        <w:t xml:space="preserve">The findings showed a strong tie between a student’s aspiration and the type of school attended.  </w:t>
      </w:r>
      <w:r w:rsidR="001F6B10" w:rsidRPr="00BA1457">
        <w:rPr>
          <w:rFonts w:ascii="Times New Roman" w:hAnsi="Times New Roman"/>
        </w:rPr>
        <w:t xml:space="preserve">Students at selective schools demonstrated higher achievement aspirations.  </w:t>
      </w:r>
      <w:r w:rsidR="00CA339E" w:rsidRPr="00BA1457">
        <w:rPr>
          <w:rFonts w:ascii="Times New Roman" w:hAnsi="Times New Roman"/>
        </w:rPr>
        <w:t xml:space="preserve">Similar to </w:t>
      </w:r>
      <w:r w:rsidR="00053BA5">
        <w:rPr>
          <w:rFonts w:ascii="Times New Roman" w:hAnsi="Times New Roman"/>
        </w:rPr>
        <w:t>findings of</w:t>
      </w:r>
      <w:r w:rsidR="007E6CE5" w:rsidRPr="00BA1457">
        <w:rPr>
          <w:rFonts w:ascii="Times New Roman" w:hAnsi="Times New Roman"/>
        </w:rPr>
        <w:t xml:space="preserve"> Dweck and Leggett (1988)</w:t>
      </w:r>
      <w:r w:rsidR="00CA339E" w:rsidRPr="00BA1457">
        <w:rPr>
          <w:rFonts w:ascii="Times New Roman" w:hAnsi="Times New Roman"/>
        </w:rPr>
        <w:t>, the impact of intelligence theory on students’ aspirations is closely connected with their perceived performance, confidence in their intelligence</w:t>
      </w:r>
      <w:r w:rsidR="00F15697">
        <w:rPr>
          <w:rFonts w:ascii="Times New Roman" w:hAnsi="Times New Roman"/>
        </w:rPr>
        <w:t>,</w:t>
      </w:r>
      <w:r w:rsidR="00CA339E" w:rsidRPr="00BA1457">
        <w:rPr>
          <w:rFonts w:ascii="Times New Roman" w:hAnsi="Times New Roman"/>
        </w:rPr>
        <w:t xml:space="preserve"> and their self-esteem.</w:t>
      </w:r>
      <w:r w:rsidR="007E6CE5" w:rsidRPr="00BA1457">
        <w:rPr>
          <w:rFonts w:ascii="Times New Roman" w:hAnsi="Times New Roman"/>
        </w:rPr>
        <w:t xml:space="preserve">  </w:t>
      </w:r>
      <w:r w:rsidR="00CA339E" w:rsidRPr="00BA1457">
        <w:rPr>
          <w:rFonts w:ascii="Times New Roman" w:hAnsi="Times New Roman"/>
        </w:rPr>
        <w:t>In co</w:t>
      </w:r>
      <w:r w:rsidR="007E6CE5" w:rsidRPr="00BA1457">
        <w:rPr>
          <w:rFonts w:ascii="Times New Roman" w:hAnsi="Times New Roman"/>
        </w:rPr>
        <w:t>ntrast with earlier research</w:t>
      </w:r>
      <w:r w:rsidR="00CA339E" w:rsidRPr="00BA1457">
        <w:rPr>
          <w:rFonts w:ascii="Times New Roman" w:hAnsi="Times New Roman"/>
        </w:rPr>
        <w:t>, Ahmavaara and Houston did not find any evidence of a relationship between a student’s theory of intelligence and</w:t>
      </w:r>
      <w:r w:rsidR="007E6CE5" w:rsidRPr="00BA1457">
        <w:rPr>
          <w:rFonts w:ascii="Times New Roman" w:hAnsi="Times New Roman"/>
        </w:rPr>
        <w:t xml:space="preserve"> gender.  Whereas Dweck</w:t>
      </w:r>
      <w:r w:rsidR="000243FC">
        <w:rPr>
          <w:rFonts w:ascii="Times New Roman" w:hAnsi="Times New Roman"/>
        </w:rPr>
        <w:t xml:space="preserve"> </w:t>
      </w:r>
      <w:ins w:id="61" w:author="Jim Carroll" w:date="2014-11-27T07:08:00Z">
        <w:r w:rsidR="00503177">
          <w:rPr>
            <w:rFonts w:ascii="Times New Roman" w:hAnsi="Times New Roman"/>
          </w:rPr>
          <w:t>and</w:t>
        </w:r>
      </w:ins>
      <w:del w:id="62" w:author="Jim Carroll" w:date="2014-11-27T07:08:00Z">
        <w:r w:rsidR="000243FC" w:rsidDel="00503177">
          <w:rPr>
            <w:rFonts w:ascii="Times New Roman" w:hAnsi="Times New Roman"/>
          </w:rPr>
          <w:delText>&amp;</w:delText>
        </w:r>
      </w:del>
      <w:r w:rsidR="000243FC">
        <w:rPr>
          <w:rFonts w:ascii="Times New Roman" w:hAnsi="Times New Roman"/>
        </w:rPr>
        <w:t xml:space="preserve"> Leggett</w:t>
      </w:r>
      <w:r w:rsidR="00EF4AC9">
        <w:rPr>
          <w:rFonts w:ascii="Times New Roman" w:hAnsi="Times New Roman"/>
        </w:rPr>
        <w:t xml:space="preserve"> </w:t>
      </w:r>
      <w:r w:rsidR="007E6CE5" w:rsidRPr="00BA1457">
        <w:rPr>
          <w:rFonts w:ascii="Times New Roman" w:hAnsi="Times New Roman"/>
        </w:rPr>
        <w:t>reported girls are more likely than boys to view their intelligence as a fixe</w:t>
      </w:r>
      <w:r w:rsidR="00EF4AC9">
        <w:rPr>
          <w:rFonts w:ascii="Times New Roman" w:hAnsi="Times New Roman"/>
        </w:rPr>
        <w:t>d entity</w:t>
      </w:r>
      <w:r w:rsidR="007E6CE5" w:rsidRPr="00BA1457">
        <w:rPr>
          <w:rFonts w:ascii="Times New Roman" w:hAnsi="Times New Roman"/>
        </w:rPr>
        <w:t xml:space="preserve">, this study found boys held higher </w:t>
      </w:r>
      <w:commentRangeStart w:id="63"/>
      <w:r w:rsidR="007E6CE5" w:rsidRPr="00BA1457">
        <w:rPr>
          <w:rFonts w:ascii="Times New Roman" w:hAnsi="Times New Roman"/>
        </w:rPr>
        <w:t xml:space="preserve">levels of self-esteem </w:t>
      </w:r>
      <w:commentRangeEnd w:id="63"/>
      <w:r w:rsidR="00503177">
        <w:rPr>
          <w:rStyle w:val="CommentReference"/>
        </w:rPr>
        <w:commentReference w:id="63"/>
      </w:r>
      <w:r w:rsidR="007E6CE5" w:rsidRPr="00BA1457">
        <w:rPr>
          <w:rFonts w:ascii="Times New Roman" w:hAnsi="Times New Roman"/>
        </w:rPr>
        <w:t>and significantly higher levels of confidence in their intellectual abilities than girls</w:t>
      </w:r>
      <w:r w:rsidR="004E45FA" w:rsidRPr="00BA1457">
        <w:rPr>
          <w:rFonts w:ascii="Times New Roman" w:hAnsi="Times New Roman"/>
        </w:rPr>
        <w:t xml:space="preserve"> in both the selective and non-selective school settings</w:t>
      </w:r>
      <w:r w:rsidR="007E6CE5" w:rsidRPr="00BA1457">
        <w:rPr>
          <w:rFonts w:ascii="Times New Roman" w:hAnsi="Times New Roman"/>
        </w:rPr>
        <w:t>.</w:t>
      </w:r>
    </w:p>
    <w:p w14:paraId="2FB28B4B" w14:textId="77777777" w:rsidR="004B579D" w:rsidRPr="00BA1457" w:rsidRDefault="007E6CE5" w:rsidP="004B579D">
      <w:pPr>
        <w:spacing w:line="480" w:lineRule="auto"/>
        <w:contextualSpacing/>
        <w:rPr>
          <w:rFonts w:ascii="Times New Roman" w:hAnsi="Times New Roman"/>
        </w:rPr>
      </w:pPr>
      <w:r w:rsidRPr="00BA1457">
        <w:rPr>
          <w:rFonts w:ascii="Times New Roman" w:hAnsi="Times New Roman"/>
        </w:rPr>
        <w:tab/>
        <w:t xml:space="preserve">Students who attend a </w:t>
      </w:r>
      <w:r w:rsidR="00840DF0" w:rsidRPr="00BA1457">
        <w:rPr>
          <w:rFonts w:ascii="Times New Roman" w:hAnsi="Times New Roman"/>
        </w:rPr>
        <w:t>non-</w:t>
      </w:r>
      <w:r w:rsidRPr="00BA1457">
        <w:rPr>
          <w:rFonts w:ascii="Times New Roman" w:hAnsi="Times New Roman"/>
        </w:rPr>
        <w:t xml:space="preserve">selective school </w:t>
      </w:r>
      <w:r w:rsidR="002546E9" w:rsidRPr="00BA1457">
        <w:rPr>
          <w:rFonts w:ascii="Times New Roman" w:hAnsi="Times New Roman"/>
        </w:rPr>
        <w:t xml:space="preserve">had lower aspirations, </w:t>
      </w:r>
      <w:r w:rsidR="00840DF0" w:rsidRPr="00BA1457">
        <w:rPr>
          <w:rFonts w:ascii="Times New Roman" w:hAnsi="Times New Roman"/>
        </w:rPr>
        <w:t>lower perceived performance and confidence in their own intelligence.  Also in the selective schools, students with incremental mind-sets held higher levels of aspirations.  The authors questioned if this was because of the selection criter</w:t>
      </w:r>
      <w:r w:rsidR="00EF1181" w:rsidRPr="00BA1457">
        <w:rPr>
          <w:rFonts w:ascii="Times New Roman" w:hAnsi="Times New Roman"/>
        </w:rPr>
        <w:t>i</w:t>
      </w:r>
      <w:r w:rsidR="000243FC">
        <w:rPr>
          <w:rFonts w:ascii="Times New Roman" w:hAnsi="Times New Roman"/>
        </w:rPr>
        <w:t xml:space="preserve">a used </w:t>
      </w:r>
      <w:r w:rsidR="00840DF0" w:rsidRPr="00BA1457">
        <w:rPr>
          <w:rFonts w:ascii="Times New Roman" w:hAnsi="Times New Roman"/>
        </w:rPr>
        <w:t>to be admitted to this ty</w:t>
      </w:r>
      <w:r w:rsidR="00EF1181" w:rsidRPr="00BA1457">
        <w:rPr>
          <w:rFonts w:ascii="Times New Roman" w:hAnsi="Times New Roman"/>
        </w:rPr>
        <w:t xml:space="preserve">pe of school rated </w:t>
      </w:r>
      <w:ins w:id="64" w:author="Jim Carroll" w:date="2014-11-27T07:10:00Z">
        <w:r w:rsidR="00503177">
          <w:rPr>
            <w:rFonts w:ascii="Times New Roman" w:hAnsi="Times New Roman"/>
          </w:rPr>
          <w:t xml:space="preserve">a </w:t>
        </w:r>
      </w:ins>
      <w:r w:rsidR="00EF1181" w:rsidRPr="00BA1457">
        <w:rPr>
          <w:rFonts w:ascii="Times New Roman" w:hAnsi="Times New Roman"/>
        </w:rPr>
        <w:t>student</w:t>
      </w:r>
      <w:r w:rsidR="000243FC">
        <w:rPr>
          <w:rFonts w:ascii="Times New Roman" w:hAnsi="Times New Roman"/>
        </w:rPr>
        <w:t xml:space="preserve"> higher who demonstrated </w:t>
      </w:r>
      <w:del w:id="65" w:author="Jim Carroll" w:date="2014-11-27T07:11:00Z">
        <w:r w:rsidR="000243FC" w:rsidDel="00503177">
          <w:rPr>
            <w:rFonts w:ascii="Times New Roman" w:hAnsi="Times New Roman"/>
          </w:rPr>
          <w:delText xml:space="preserve">their </w:delText>
        </w:r>
      </w:del>
      <w:ins w:id="66" w:author="Jim Carroll" w:date="2014-11-27T07:11:00Z">
        <w:r w:rsidR="00503177">
          <w:rPr>
            <w:rFonts w:ascii="Times New Roman" w:hAnsi="Times New Roman"/>
          </w:rPr>
          <w:t xml:space="preserve">his or her </w:t>
        </w:r>
      </w:ins>
      <w:r w:rsidR="000243FC">
        <w:rPr>
          <w:rFonts w:ascii="Times New Roman" w:hAnsi="Times New Roman"/>
        </w:rPr>
        <w:t>view of</w:t>
      </w:r>
      <w:r w:rsidR="00EF1181" w:rsidRPr="00BA1457">
        <w:rPr>
          <w:rFonts w:ascii="Times New Roman" w:hAnsi="Times New Roman"/>
        </w:rPr>
        <w:t xml:space="preserve"> intelligence as </w:t>
      </w:r>
      <w:commentRangeStart w:id="67"/>
      <w:r w:rsidR="00EF1181" w:rsidRPr="00BA1457">
        <w:rPr>
          <w:rFonts w:ascii="Times New Roman" w:hAnsi="Times New Roman"/>
        </w:rPr>
        <w:t>malleable</w:t>
      </w:r>
      <w:commentRangeEnd w:id="67"/>
      <w:r w:rsidR="00503177">
        <w:rPr>
          <w:rStyle w:val="CommentReference"/>
        </w:rPr>
        <w:commentReference w:id="67"/>
      </w:r>
      <w:r w:rsidR="00EF1181" w:rsidRPr="00BA1457">
        <w:rPr>
          <w:rFonts w:ascii="Times New Roman" w:hAnsi="Times New Roman"/>
        </w:rPr>
        <w:t>.</w:t>
      </w:r>
    </w:p>
    <w:p w14:paraId="6F9694E2" w14:textId="77777777" w:rsidR="004B579D" w:rsidRPr="00BA1457" w:rsidRDefault="002529E8" w:rsidP="004B579D">
      <w:pPr>
        <w:spacing w:line="480" w:lineRule="auto"/>
        <w:ind w:firstLine="446"/>
        <w:contextualSpacing/>
        <w:rPr>
          <w:rFonts w:ascii="Times New Roman" w:hAnsi="Times New Roman"/>
        </w:rPr>
      </w:pPr>
      <w:r w:rsidRPr="00BA1457">
        <w:rPr>
          <w:rFonts w:ascii="Times New Roman" w:hAnsi="Times New Roman"/>
          <w:b/>
        </w:rPr>
        <w:t xml:space="preserve">Modifying an implicit belief. </w:t>
      </w:r>
      <w:r w:rsidRPr="00BA1457">
        <w:rPr>
          <w:rFonts w:ascii="Times New Roman" w:hAnsi="Times New Roman"/>
        </w:rPr>
        <w:t xml:space="preserve"> </w:t>
      </w:r>
      <w:r w:rsidR="00F34D80" w:rsidRPr="00BA1457">
        <w:rPr>
          <w:rFonts w:ascii="Times New Roman" w:hAnsi="Times New Roman"/>
        </w:rPr>
        <w:t>Several research studies have show</w:t>
      </w:r>
      <w:ins w:id="68" w:author="Jim Carroll" w:date="2014-11-27T07:12:00Z">
        <w:r w:rsidR="00503177">
          <w:rPr>
            <w:rFonts w:ascii="Times New Roman" w:hAnsi="Times New Roman"/>
          </w:rPr>
          <w:t>n</w:t>
        </w:r>
      </w:ins>
      <w:r w:rsidR="00F34D80" w:rsidRPr="00BA1457">
        <w:rPr>
          <w:rFonts w:ascii="Times New Roman" w:hAnsi="Times New Roman"/>
        </w:rPr>
        <w:t xml:space="preserve"> that a student’s perception about their academic effort and abilities can be successfully manipulated. </w:t>
      </w:r>
      <w:r w:rsidR="00BB797E" w:rsidRPr="00BA1457">
        <w:rPr>
          <w:rFonts w:ascii="Times New Roman" w:hAnsi="Times New Roman"/>
        </w:rPr>
        <w:t>Incremental theory interventions are most successful with improving academic performance with students who hold an entity theory rather than those who already have an incremental mind-set (Yeager, Johnson, Spitzer, Trzesniewski, Powers, &amp; Dweck, 2014).  One sugges</w:t>
      </w:r>
      <w:r w:rsidR="00372538" w:rsidRPr="00BA1457">
        <w:rPr>
          <w:rFonts w:ascii="Times New Roman" w:hAnsi="Times New Roman"/>
        </w:rPr>
        <w:t xml:space="preserve">ted reason for this is that there is greater room for growth and change from an </w:t>
      </w:r>
      <w:r w:rsidR="002A7C84" w:rsidRPr="00BA1457">
        <w:rPr>
          <w:rFonts w:ascii="Times New Roman" w:hAnsi="Times New Roman"/>
        </w:rPr>
        <w:t>entity to an incremental mindset</w:t>
      </w:r>
      <w:r w:rsidR="00372538" w:rsidRPr="00BA1457">
        <w:rPr>
          <w:rFonts w:ascii="Times New Roman" w:hAnsi="Times New Roman"/>
        </w:rPr>
        <w:t xml:space="preserve">.  </w:t>
      </w:r>
      <w:r w:rsidR="00DE762B">
        <w:rPr>
          <w:rFonts w:ascii="Times New Roman" w:hAnsi="Times New Roman"/>
        </w:rPr>
        <w:t>Burns and Isbell (</w:t>
      </w:r>
      <w:r w:rsidR="00E7100C" w:rsidRPr="00BA1457">
        <w:rPr>
          <w:rFonts w:ascii="Times New Roman" w:hAnsi="Times New Roman"/>
        </w:rPr>
        <w:t>2007</w:t>
      </w:r>
      <w:r w:rsidR="00DE762B">
        <w:rPr>
          <w:rFonts w:ascii="Times New Roman" w:hAnsi="Times New Roman"/>
        </w:rPr>
        <w:t>)</w:t>
      </w:r>
      <w:r w:rsidR="00E7100C" w:rsidRPr="00BA1457">
        <w:rPr>
          <w:rFonts w:ascii="Times New Roman" w:hAnsi="Times New Roman"/>
        </w:rPr>
        <w:t xml:space="preserve"> used malleable and fixed </w:t>
      </w:r>
      <w:commentRangeStart w:id="69"/>
      <w:r w:rsidR="00E7100C" w:rsidRPr="00BA1457">
        <w:rPr>
          <w:rFonts w:ascii="Times New Roman" w:hAnsi="Times New Roman"/>
        </w:rPr>
        <w:t xml:space="preserve">priming </w:t>
      </w:r>
      <w:commentRangeEnd w:id="69"/>
      <w:r w:rsidR="00FC0CDF">
        <w:rPr>
          <w:rStyle w:val="CommentReference"/>
        </w:rPr>
        <w:commentReference w:id="69"/>
      </w:r>
      <w:r w:rsidR="00E7100C" w:rsidRPr="00BA1457">
        <w:rPr>
          <w:rFonts w:ascii="Times New Roman" w:hAnsi="Times New Roman"/>
        </w:rPr>
        <w:t>theories to manipulate students’ implicit views of their math intelligence.  The study found that malleable and fixed views of math intelligence can be primed, however the malleable priming was most successful for students with a fixed view of their math ability.  Malleable prime conditioning also decr</w:t>
      </w:r>
      <w:r w:rsidR="00784014">
        <w:rPr>
          <w:rFonts w:ascii="Times New Roman" w:hAnsi="Times New Roman"/>
        </w:rPr>
        <w:t xml:space="preserve">eased test anxiety and increased </w:t>
      </w:r>
      <w:r w:rsidR="00E7100C" w:rsidRPr="00BA1457">
        <w:rPr>
          <w:rFonts w:ascii="Times New Roman" w:hAnsi="Times New Roman"/>
        </w:rPr>
        <w:t>students’ perceived math intelligence.</w:t>
      </w:r>
    </w:p>
    <w:p w14:paraId="7EDA9DBB" w14:textId="02CC0582" w:rsidR="00EE2B42" w:rsidRPr="00BA1457" w:rsidRDefault="00F34D80" w:rsidP="004B579D">
      <w:pPr>
        <w:spacing w:line="480" w:lineRule="auto"/>
        <w:ind w:firstLine="446"/>
        <w:contextualSpacing/>
        <w:rPr>
          <w:rFonts w:ascii="Times New Roman" w:hAnsi="Times New Roman"/>
        </w:rPr>
      </w:pPr>
      <w:r w:rsidRPr="00BA1457">
        <w:rPr>
          <w:rFonts w:ascii="Times New Roman" w:hAnsi="Times New Roman"/>
        </w:rPr>
        <w:t xml:space="preserve">Following an intervention lesson on malleable intelligence, Blackwell et al., (2007) found 27% of the students showed a significantly </w:t>
      </w:r>
      <w:commentRangeStart w:id="70"/>
      <w:r w:rsidRPr="00BA1457">
        <w:rPr>
          <w:rFonts w:ascii="Times New Roman" w:hAnsi="Times New Roman"/>
        </w:rPr>
        <w:t xml:space="preserve">greater </w:t>
      </w:r>
      <w:commentRangeEnd w:id="70"/>
      <w:r w:rsidR="00FC0CDF">
        <w:rPr>
          <w:rStyle w:val="CommentReference"/>
        </w:rPr>
        <w:commentReference w:id="70"/>
      </w:r>
      <w:r w:rsidRPr="00BA1457">
        <w:rPr>
          <w:rFonts w:ascii="Times New Roman" w:hAnsi="Times New Roman"/>
        </w:rPr>
        <w:t xml:space="preserve">positive change in their theory of intelligence.  Students who were taught these interventions also demonstrated enhanced motivation in challenging tasks.  Increasing student self-efficacy and decreasing their feelings of helplessness can be achieved </w:t>
      </w:r>
      <w:r w:rsidR="006229E8" w:rsidRPr="00BA1457">
        <w:rPr>
          <w:rFonts w:ascii="Times New Roman" w:hAnsi="Times New Roman"/>
        </w:rPr>
        <w:t>for many students</w:t>
      </w:r>
      <w:r w:rsidR="00463C91" w:rsidRPr="00BA1457">
        <w:rPr>
          <w:rFonts w:ascii="Times New Roman" w:hAnsi="Times New Roman"/>
        </w:rPr>
        <w:t xml:space="preserve"> by priming their theory of intelligence with incremental beliefs</w:t>
      </w:r>
      <w:r w:rsidR="006229E8" w:rsidRPr="00BA1457">
        <w:rPr>
          <w:rFonts w:ascii="Times New Roman" w:hAnsi="Times New Roman"/>
        </w:rPr>
        <w:t xml:space="preserve"> (Davis, Burnette, Allison, &amp; Stone, 2010).  An intervention of incremental conditioning explaining the role of neurons and dendrites, along with the brain’s capability of forming new neural connections throughout life successfully manipulated theories of fixed intel</w:t>
      </w:r>
      <w:r w:rsidR="00784014">
        <w:rPr>
          <w:rFonts w:ascii="Times New Roman" w:hAnsi="Times New Roman"/>
        </w:rPr>
        <w:t xml:space="preserve">ligence significantly in female students and </w:t>
      </w:r>
      <w:commentRangeStart w:id="71"/>
      <w:r w:rsidR="00784014">
        <w:rPr>
          <w:rFonts w:ascii="Times New Roman" w:hAnsi="Times New Roman"/>
        </w:rPr>
        <w:t xml:space="preserve">slightly </w:t>
      </w:r>
      <w:commentRangeEnd w:id="71"/>
      <w:r w:rsidR="00FC0CDF">
        <w:rPr>
          <w:rStyle w:val="CommentReference"/>
        </w:rPr>
        <w:commentReference w:id="71"/>
      </w:r>
      <w:r w:rsidR="00784014">
        <w:rPr>
          <w:rFonts w:ascii="Times New Roman" w:hAnsi="Times New Roman"/>
        </w:rPr>
        <w:t>in male students</w:t>
      </w:r>
      <w:r w:rsidR="00463C91" w:rsidRPr="00BA1457">
        <w:rPr>
          <w:rFonts w:ascii="Times New Roman" w:hAnsi="Times New Roman"/>
        </w:rPr>
        <w:t xml:space="preserve"> by teaching </w:t>
      </w:r>
      <w:r w:rsidR="00784014">
        <w:rPr>
          <w:rFonts w:ascii="Times New Roman" w:hAnsi="Times New Roman"/>
        </w:rPr>
        <w:t xml:space="preserve">them the premise </w:t>
      </w:r>
      <w:r w:rsidR="00463C91" w:rsidRPr="00BA1457">
        <w:rPr>
          <w:rFonts w:ascii="Times New Roman" w:hAnsi="Times New Roman"/>
        </w:rPr>
        <w:t>the more the brain is used, the stronger it will grow</w:t>
      </w:r>
      <w:r w:rsidR="006229E8" w:rsidRPr="00BA1457">
        <w:rPr>
          <w:rFonts w:ascii="Times New Roman" w:hAnsi="Times New Roman"/>
        </w:rPr>
        <w:t>.  This manipulation led to higher math scores for these students (</w:t>
      </w:r>
      <w:r w:rsidR="00784014" w:rsidRPr="00BA1457">
        <w:rPr>
          <w:rFonts w:ascii="Times New Roman" w:hAnsi="Times New Roman"/>
        </w:rPr>
        <w:t xml:space="preserve">Good, </w:t>
      </w:r>
      <w:r w:rsidR="00784014">
        <w:rPr>
          <w:rFonts w:ascii="Times New Roman" w:hAnsi="Times New Roman"/>
        </w:rPr>
        <w:t>Aronson</w:t>
      </w:r>
      <w:ins w:id="72" w:author="Jim Carroll" w:date="2014-11-27T07:47:00Z">
        <w:r w:rsidR="003316C9">
          <w:rPr>
            <w:rFonts w:ascii="Times New Roman" w:hAnsi="Times New Roman"/>
          </w:rPr>
          <w:t>,</w:t>
        </w:r>
      </w:ins>
      <w:r w:rsidR="00784014">
        <w:rPr>
          <w:rFonts w:ascii="Times New Roman" w:hAnsi="Times New Roman"/>
        </w:rPr>
        <w:t xml:space="preserve"> &amp; </w:t>
      </w:r>
      <w:proofErr w:type="spellStart"/>
      <w:r w:rsidR="00784014" w:rsidRPr="00BA1457">
        <w:rPr>
          <w:rFonts w:ascii="Times New Roman" w:hAnsi="Times New Roman"/>
        </w:rPr>
        <w:t>Inzlicht</w:t>
      </w:r>
      <w:proofErr w:type="spellEnd"/>
      <w:r w:rsidR="006229E8" w:rsidRPr="00BA1457">
        <w:rPr>
          <w:rFonts w:ascii="Times New Roman" w:hAnsi="Times New Roman"/>
        </w:rPr>
        <w:t xml:space="preserve">, 2003) </w:t>
      </w:r>
      <w:proofErr w:type="spellStart"/>
      <w:ins w:id="73" w:author="Jim Carroll" w:date="2014-11-27T07:16:00Z">
        <w:r w:rsidR="00FC0CDF">
          <w:rPr>
            <w:rFonts w:ascii="Times New Roman" w:hAnsi="Times New Roman"/>
          </w:rPr>
          <w:t>Dweck</w:t>
        </w:r>
        <w:proofErr w:type="spellEnd"/>
        <w:r w:rsidR="00FC0CDF">
          <w:rPr>
            <w:rFonts w:ascii="Times New Roman" w:hAnsi="Times New Roman"/>
          </w:rPr>
          <w:t xml:space="preserve"> (2010) believes that </w:t>
        </w:r>
      </w:ins>
      <w:ins w:id="74" w:author="Jim Carroll" w:date="2014-11-27T07:17:00Z">
        <w:r w:rsidR="00FC0CDF">
          <w:rPr>
            <w:rFonts w:ascii="Times New Roman" w:hAnsi="Times New Roman"/>
          </w:rPr>
          <w:t>t</w:t>
        </w:r>
      </w:ins>
      <w:del w:id="75" w:author="Jim Carroll" w:date="2014-11-27T07:17:00Z">
        <w:r w:rsidRPr="00BA1457" w:rsidDel="00FC0CDF">
          <w:rPr>
            <w:rFonts w:ascii="Times New Roman" w:hAnsi="Times New Roman"/>
          </w:rPr>
          <w:delText>T</w:delText>
        </w:r>
      </w:del>
      <w:r w:rsidRPr="00BA1457">
        <w:rPr>
          <w:rFonts w:ascii="Times New Roman" w:hAnsi="Times New Roman"/>
        </w:rPr>
        <w:t xml:space="preserve">eaching a growth mind-set </w:t>
      </w:r>
      <w:r w:rsidR="00784014">
        <w:rPr>
          <w:rFonts w:ascii="Times New Roman" w:hAnsi="Times New Roman"/>
        </w:rPr>
        <w:t xml:space="preserve">has even been shown </w:t>
      </w:r>
      <w:r w:rsidRPr="00BA1457">
        <w:rPr>
          <w:rFonts w:ascii="Times New Roman" w:hAnsi="Times New Roman"/>
        </w:rPr>
        <w:t>to decrease</w:t>
      </w:r>
      <w:del w:id="76" w:author="Jim Carroll" w:date="2014-11-27T07:17:00Z">
        <w:r w:rsidR="006229E8" w:rsidRPr="00BA1457" w:rsidDel="00FC0CDF">
          <w:rPr>
            <w:rFonts w:ascii="Times New Roman" w:hAnsi="Times New Roman"/>
          </w:rPr>
          <w:delText>s</w:delText>
        </w:r>
      </w:del>
      <w:r w:rsidR="006229E8" w:rsidRPr="00BA1457">
        <w:rPr>
          <w:rFonts w:ascii="Times New Roman" w:hAnsi="Times New Roman"/>
        </w:rPr>
        <w:t xml:space="preserve"> </w:t>
      </w:r>
      <w:r w:rsidRPr="00BA1457">
        <w:rPr>
          <w:rFonts w:ascii="Times New Roman" w:hAnsi="Times New Roman"/>
        </w:rPr>
        <w:t>an achievement gap</w:t>
      </w:r>
      <w:r w:rsidR="003970A8">
        <w:rPr>
          <w:rFonts w:ascii="Times New Roman" w:hAnsi="Times New Roman"/>
        </w:rPr>
        <w:t>, resulting in more equitable outcomes</w:t>
      </w:r>
      <w:del w:id="77" w:author="Jim Carroll" w:date="2014-11-27T07:17:00Z">
        <w:r w:rsidRPr="00BA1457" w:rsidDel="00FC0CDF">
          <w:rPr>
            <w:rFonts w:ascii="Times New Roman" w:hAnsi="Times New Roman"/>
          </w:rPr>
          <w:delText xml:space="preserve"> (Dweck, 2010)</w:delText>
        </w:r>
      </w:del>
      <w:r w:rsidRPr="00BA1457">
        <w:rPr>
          <w:rFonts w:ascii="Times New Roman" w:hAnsi="Times New Roman"/>
        </w:rPr>
        <w:t>.</w:t>
      </w:r>
    </w:p>
    <w:p w14:paraId="23E2040C" w14:textId="77777777" w:rsidR="006052EE" w:rsidRPr="00BA1457" w:rsidRDefault="00567690" w:rsidP="004B579D">
      <w:pPr>
        <w:spacing w:line="480" w:lineRule="auto"/>
        <w:ind w:firstLine="446"/>
        <w:contextualSpacing/>
        <w:rPr>
          <w:rFonts w:ascii="Times New Roman" w:hAnsi="Times New Roman"/>
        </w:rPr>
      </w:pPr>
      <w:r w:rsidRPr="00BA1457">
        <w:rPr>
          <w:rFonts w:ascii="Times New Roman" w:hAnsi="Times New Roman"/>
          <w:b/>
        </w:rPr>
        <w:t>Stereotype threat and student implicit beliefs</w:t>
      </w:r>
      <w:r w:rsidR="00EE2B42" w:rsidRPr="00BA1457">
        <w:rPr>
          <w:rFonts w:ascii="Times New Roman" w:hAnsi="Times New Roman"/>
          <w:b/>
        </w:rPr>
        <w:t xml:space="preserve">.  </w:t>
      </w:r>
      <w:r w:rsidR="00C9304B">
        <w:rPr>
          <w:rFonts w:ascii="Times New Roman" w:hAnsi="Times New Roman"/>
        </w:rPr>
        <w:t>Good et al.</w:t>
      </w:r>
      <w:r w:rsidR="00C64D93" w:rsidRPr="00BA1457">
        <w:rPr>
          <w:rFonts w:ascii="Times New Roman" w:hAnsi="Times New Roman"/>
        </w:rPr>
        <w:t xml:space="preserve"> (2003) conducted a study to </w:t>
      </w:r>
      <w:r w:rsidR="007D0975">
        <w:rPr>
          <w:rFonts w:ascii="Times New Roman" w:hAnsi="Times New Roman"/>
        </w:rPr>
        <w:t>identify effective</w:t>
      </w:r>
      <w:r w:rsidR="00C64D93" w:rsidRPr="00BA1457">
        <w:rPr>
          <w:rFonts w:ascii="Times New Roman" w:hAnsi="Times New Roman"/>
        </w:rPr>
        <w:t xml:space="preserve"> methods</w:t>
      </w:r>
      <w:r w:rsidR="00002DA7" w:rsidRPr="00BA1457">
        <w:rPr>
          <w:rFonts w:ascii="Times New Roman" w:hAnsi="Times New Roman"/>
        </w:rPr>
        <w:t>,</w:t>
      </w:r>
      <w:r w:rsidR="00C64D93" w:rsidRPr="00BA1457">
        <w:rPr>
          <w:rFonts w:ascii="Times New Roman" w:hAnsi="Times New Roman"/>
        </w:rPr>
        <w:t xml:space="preserve"> </w:t>
      </w:r>
      <w:r w:rsidR="00002DA7" w:rsidRPr="00BA1457">
        <w:rPr>
          <w:rFonts w:ascii="Times New Roman" w:hAnsi="Times New Roman"/>
        </w:rPr>
        <w:t>which would assist females, minority</w:t>
      </w:r>
      <w:ins w:id="78" w:author="Jim Carroll" w:date="2014-11-27T07:17:00Z">
        <w:r w:rsidR="00FC0CDF">
          <w:rPr>
            <w:rFonts w:ascii="Times New Roman" w:hAnsi="Times New Roman"/>
          </w:rPr>
          <w:t>,</w:t>
        </w:r>
      </w:ins>
      <w:r w:rsidR="00002DA7" w:rsidRPr="00BA1457">
        <w:rPr>
          <w:rFonts w:ascii="Times New Roman" w:hAnsi="Times New Roman"/>
        </w:rPr>
        <w:t xml:space="preserve"> and low-income adolescents </w:t>
      </w:r>
      <w:r w:rsidR="00542391">
        <w:rPr>
          <w:rFonts w:ascii="Times New Roman" w:hAnsi="Times New Roman"/>
        </w:rPr>
        <w:t xml:space="preserve">to </w:t>
      </w:r>
      <w:r w:rsidR="00002DA7" w:rsidRPr="00BA1457">
        <w:rPr>
          <w:rFonts w:ascii="Times New Roman" w:hAnsi="Times New Roman"/>
        </w:rPr>
        <w:t xml:space="preserve">overcome stereotype threat in a standardized testing environment.  </w:t>
      </w:r>
      <w:commentRangeStart w:id="79"/>
      <w:r w:rsidR="00002DA7" w:rsidRPr="00BA1457">
        <w:rPr>
          <w:rFonts w:ascii="Times New Roman" w:hAnsi="Times New Roman"/>
        </w:rPr>
        <w:t xml:space="preserve">Stereotype threat </w:t>
      </w:r>
      <w:commentRangeEnd w:id="79"/>
      <w:r w:rsidR="00FC0CDF">
        <w:rPr>
          <w:rStyle w:val="CommentReference"/>
        </w:rPr>
        <w:commentReference w:id="79"/>
      </w:r>
      <w:r w:rsidR="00002DA7" w:rsidRPr="00BA1457">
        <w:rPr>
          <w:rFonts w:ascii="Times New Roman" w:hAnsi="Times New Roman"/>
        </w:rPr>
        <w:t>is the confirmation of negative factors due to an individual</w:t>
      </w:r>
      <w:r w:rsidR="006052EE" w:rsidRPr="00BA1457">
        <w:rPr>
          <w:rFonts w:ascii="Times New Roman" w:hAnsi="Times New Roman"/>
        </w:rPr>
        <w:t>’</w:t>
      </w:r>
      <w:r w:rsidR="00002DA7" w:rsidRPr="00BA1457">
        <w:rPr>
          <w:rFonts w:ascii="Times New Roman" w:hAnsi="Times New Roman"/>
        </w:rPr>
        <w:t xml:space="preserve">s racial, ethnic, gender, or cultural identity.  Two factors that contribute to stereotype threat in a testing environment are the scrutiny involved in being evaluated and the racial or gender mix within the testing environment.  </w:t>
      </w:r>
      <w:r w:rsidR="00D7727E">
        <w:rPr>
          <w:rFonts w:ascii="Times New Roman" w:hAnsi="Times New Roman"/>
        </w:rPr>
        <w:t xml:space="preserve">An example of the effect of stereotype threat is demonstrated in </w:t>
      </w:r>
      <w:commentRangeStart w:id="80"/>
      <w:r w:rsidR="00D7727E">
        <w:rPr>
          <w:rFonts w:ascii="Times New Roman" w:hAnsi="Times New Roman"/>
        </w:rPr>
        <w:t xml:space="preserve">Aaronson’s </w:t>
      </w:r>
      <w:commentRangeEnd w:id="80"/>
      <w:r w:rsidR="00FC0CDF">
        <w:rPr>
          <w:rStyle w:val="CommentReference"/>
        </w:rPr>
        <w:commentReference w:id="80"/>
      </w:r>
      <w:r w:rsidR="00D7727E">
        <w:rPr>
          <w:rFonts w:ascii="Times New Roman" w:hAnsi="Times New Roman"/>
        </w:rPr>
        <w:t xml:space="preserve">earlier research.  </w:t>
      </w:r>
      <w:r w:rsidR="006052EE" w:rsidRPr="00BA1457">
        <w:rPr>
          <w:rFonts w:ascii="Times New Roman" w:hAnsi="Times New Roman"/>
        </w:rPr>
        <w:t>Black college students performed worse than their white peers on standardized tests when they were reminded, just prior to taking the test, of the importance of the exam and that their racial group tends to do poorly on exams.  In a control group where their race was not emphasized, black students performed similarly to their white peers.</w:t>
      </w:r>
    </w:p>
    <w:p w14:paraId="30C2169A" w14:textId="77777777" w:rsidR="008F23BD" w:rsidRPr="00BA1457" w:rsidRDefault="00A22452" w:rsidP="004B579D">
      <w:pPr>
        <w:spacing w:line="480" w:lineRule="auto"/>
        <w:ind w:firstLine="446"/>
        <w:contextualSpacing/>
        <w:rPr>
          <w:rFonts w:ascii="Times New Roman" w:hAnsi="Times New Roman"/>
        </w:rPr>
      </w:pPr>
      <w:r w:rsidRPr="00BA1457">
        <w:rPr>
          <w:rFonts w:ascii="Times New Roman" w:hAnsi="Times New Roman"/>
        </w:rPr>
        <w:t>T</w:t>
      </w:r>
      <w:r w:rsidR="006052EE" w:rsidRPr="00BA1457">
        <w:rPr>
          <w:rFonts w:ascii="Times New Roman" w:hAnsi="Times New Roman"/>
        </w:rPr>
        <w:t>he</w:t>
      </w:r>
      <w:r w:rsidR="008F23BD" w:rsidRPr="00BA1457">
        <w:rPr>
          <w:rFonts w:ascii="Times New Roman" w:hAnsi="Times New Roman"/>
        </w:rPr>
        <w:t xml:space="preserve"> </w:t>
      </w:r>
      <w:ins w:id="81" w:author="Jim Carroll" w:date="2014-11-27T07:20:00Z">
        <w:r w:rsidR="00FC0CDF">
          <w:rPr>
            <w:rFonts w:ascii="Times New Roman" w:hAnsi="Times New Roman"/>
          </w:rPr>
          <w:t xml:space="preserve">2003 </w:t>
        </w:r>
      </w:ins>
      <w:r w:rsidR="008F23BD" w:rsidRPr="00BA1457">
        <w:rPr>
          <w:rFonts w:ascii="Times New Roman" w:hAnsi="Times New Roman"/>
        </w:rPr>
        <w:t>study conducted by Good et al.</w:t>
      </w:r>
      <w:r w:rsidR="006052EE" w:rsidRPr="00BA1457">
        <w:rPr>
          <w:rFonts w:ascii="Times New Roman" w:hAnsi="Times New Roman"/>
        </w:rPr>
        <w:t xml:space="preserve"> created </w:t>
      </w:r>
      <w:r w:rsidRPr="00BA1457">
        <w:rPr>
          <w:rFonts w:ascii="Times New Roman" w:hAnsi="Times New Roman"/>
        </w:rPr>
        <w:t>four</w:t>
      </w:r>
      <w:r w:rsidR="006052EE" w:rsidRPr="00BA1457">
        <w:rPr>
          <w:rFonts w:ascii="Times New Roman" w:hAnsi="Times New Roman"/>
        </w:rPr>
        <w:t xml:space="preserve"> groups of seventh-grade students</w:t>
      </w:r>
      <w:r w:rsidR="008F23BD" w:rsidRPr="00BA1457">
        <w:rPr>
          <w:rFonts w:ascii="Times New Roman" w:hAnsi="Times New Roman"/>
        </w:rPr>
        <w:t xml:space="preserve"> in a school that was primarily low socioeconomic backgrounds and</w:t>
      </w:r>
      <w:r w:rsidR="00B7171F">
        <w:rPr>
          <w:rFonts w:ascii="Times New Roman" w:hAnsi="Times New Roman"/>
        </w:rPr>
        <w:t xml:space="preserve"> 80% </w:t>
      </w:r>
      <w:r w:rsidR="008F23BD" w:rsidRPr="00BA1457">
        <w:rPr>
          <w:rFonts w:ascii="Times New Roman" w:hAnsi="Times New Roman"/>
        </w:rPr>
        <w:t>were Black or Hispanic.</w:t>
      </w:r>
      <w:r w:rsidR="00E346D2" w:rsidRPr="00BA1457">
        <w:rPr>
          <w:rFonts w:ascii="Times New Roman" w:hAnsi="Times New Roman"/>
        </w:rPr>
        <w:t xml:space="preserve"> </w:t>
      </w:r>
      <w:r w:rsidR="008F23BD" w:rsidRPr="00BA1457">
        <w:rPr>
          <w:rFonts w:ascii="Times New Roman" w:hAnsi="Times New Roman"/>
        </w:rPr>
        <w:t xml:space="preserve"> </w:t>
      </w:r>
      <w:r w:rsidR="00E346D2" w:rsidRPr="00BA1457">
        <w:rPr>
          <w:rFonts w:ascii="Times New Roman" w:hAnsi="Times New Roman"/>
        </w:rPr>
        <w:t>All four groups</w:t>
      </w:r>
      <w:r w:rsidR="00106604">
        <w:rPr>
          <w:rFonts w:ascii="Times New Roman" w:hAnsi="Times New Roman"/>
        </w:rPr>
        <w:t xml:space="preserve"> attended sessions focused on manipulating their implicit theory beliefs around intelligence</w:t>
      </w:r>
      <w:r w:rsidR="00E346D2" w:rsidRPr="00BA1457">
        <w:rPr>
          <w:rFonts w:ascii="Times New Roman" w:hAnsi="Times New Roman"/>
        </w:rPr>
        <w:t xml:space="preserve">.  </w:t>
      </w:r>
      <w:r w:rsidR="004A4768">
        <w:rPr>
          <w:rFonts w:ascii="Times New Roman" w:hAnsi="Times New Roman"/>
        </w:rPr>
        <w:t>The incremental condition group</w:t>
      </w:r>
      <w:r w:rsidR="001E00B7" w:rsidRPr="00BA1457">
        <w:rPr>
          <w:rFonts w:ascii="Times New Roman" w:hAnsi="Times New Roman"/>
        </w:rPr>
        <w:t xml:space="preserve"> </w:t>
      </w:r>
      <w:r w:rsidRPr="00BA1457">
        <w:rPr>
          <w:rFonts w:ascii="Times New Roman" w:hAnsi="Times New Roman"/>
        </w:rPr>
        <w:t xml:space="preserve">received intervention messages highlighting that intelligence is not limited, but rather expandable </w:t>
      </w:r>
      <w:r w:rsidR="00E346D2" w:rsidRPr="00BA1457">
        <w:rPr>
          <w:rFonts w:ascii="Times New Roman" w:hAnsi="Times New Roman"/>
        </w:rPr>
        <w:t>and could</w:t>
      </w:r>
      <w:r w:rsidRPr="00BA1457">
        <w:rPr>
          <w:rFonts w:ascii="Times New Roman" w:hAnsi="Times New Roman"/>
        </w:rPr>
        <w:t xml:space="preserve"> increase with challenging m</w:t>
      </w:r>
      <w:r w:rsidR="004C1132">
        <w:rPr>
          <w:rFonts w:ascii="Times New Roman" w:hAnsi="Times New Roman"/>
        </w:rPr>
        <w:t>ental work.  The attribution condition group</w:t>
      </w:r>
      <w:r w:rsidRPr="00BA1457">
        <w:rPr>
          <w:rFonts w:ascii="Times New Roman" w:hAnsi="Times New Roman"/>
        </w:rPr>
        <w:t xml:space="preserve"> was taught that all students have a tendency to experience difficulty when transitioning to a new school, but through effort and focus they become</w:t>
      </w:r>
      <w:r w:rsidR="004C1132">
        <w:rPr>
          <w:rFonts w:ascii="Times New Roman" w:hAnsi="Times New Roman"/>
        </w:rPr>
        <w:t xml:space="preserve"> successful.  </w:t>
      </w:r>
      <w:r w:rsidR="003E1BD9">
        <w:rPr>
          <w:rFonts w:ascii="Times New Roman" w:hAnsi="Times New Roman"/>
        </w:rPr>
        <w:t>Students in the</w:t>
      </w:r>
      <w:r w:rsidR="004C1132">
        <w:rPr>
          <w:rFonts w:ascii="Times New Roman" w:hAnsi="Times New Roman"/>
        </w:rPr>
        <w:t xml:space="preserve"> third group</w:t>
      </w:r>
      <w:r w:rsidR="003E1BD9">
        <w:rPr>
          <w:rFonts w:ascii="Times New Roman" w:hAnsi="Times New Roman"/>
        </w:rPr>
        <w:t xml:space="preserve"> were</w:t>
      </w:r>
      <w:r w:rsidRPr="00BA1457">
        <w:rPr>
          <w:rFonts w:ascii="Times New Roman" w:hAnsi="Times New Roman"/>
        </w:rPr>
        <w:t xml:space="preserve"> taught a combination of these tw</w:t>
      </w:r>
      <w:r w:rsidR="003E1BD9">
        <w:rPr>
          <w:rFonts w:ascii="Times New Roman" w:hAnsi="Times New Roman"/>
        </w:rPr>
        <w:t>o messages.  The final group</w:t>
      </w:r>
      <w:r w:rsidRPr="00BA1457">
        <w:rPr>
          <w:rFonts w:ascii="Times New Roman" w:hAnsi="Times New Roman"/>
        </w:rPr>
        <w:t xml:space="preserve"> was taught the dangers of drug use.  The effects of the </w:t>
      </w:r>
      <w:r w:rsidR="0001685E" w:rsidRPr="00BA1457">
        <w:rPr>
          <w:rFonts w:ascii="Times New Roman" w:hAnsi="Times New Roman"/>
        </w:rPr>
        <w:t xml:space="preserve">interventions were measured </w:t>
      </w:r>
      <w:r w:rsidR="001E00B7" w:rsidRPr="00BA1457">
        <w:rPr>
          <w:rFonts w:ascii="Times New Roman" w:hAnsi="Times New Roman"/>
        </w:rPr>
        <w:t>through analysis of standardized math and reading assessments at the end of the school year.</w:t>
      </w:r>
    </w:p>
    <w:p w14:paraId="20E9EE69" w14:textId="77777777" w:rsidR="00C65F14" w:rsidRPr="00BA1457" w:rsidRDefault="008F23BD" w:rsidP="008F23BD">
      <w:pPr>
        <w:spacing w:line="480" w:lineRule="auto"/>
        <w:ind w:firstLine="446"/>
        <w:contextualSpacing/>
        <w:rPr>
          <w:rFonts w:ascii="Times New Roman" w:hAnsi="Times New Roman"/>
        </w:rPr>
      </w:pPr>
      <w:r w:rsidRPr="00BA1457">
        <w:rPr>
          <w:rFonts w:ascii="Times New Roman" w:hAnsi="Times New Roman"/>
        </w:rPr>
        <w:t xml:space="preserve">Boys from the incremental </w:t>
      </w:r>
      <w:r w:rsidR="00CC3F61">
        <w:rPr>
          <w:rFonts w:ascii="Times New Roman" w:hAnsi="Times New Roman"/>
        </w:rPr>
        <w:t>condition group saw an increase</w:t>
      </w:r>
      <w:r w:rsidRPr="00BA1457">
        <w:rPr>
          <w:rFonts w:ascii="Times New Roman" w:hAnsi="Times New Roman"/>
        </w:rPr>
        <w:t xml:space="preserve"> </w:t>
      </w:r>
      <w:r w:rsidR="00CC3F61">
        <w:rPr>
          <w:rFonts w:ascii="Times New Roman" w:hAnsi="Times New Roman"/>
        </w:rPr>
        <w:t>in</w:t>
      </w:r>
      <w:r w:rsidR="00634C73">
        <w:rPr>
          <w:rFonts w:ascii="Times New Roman" w:hAnsi="Times New Roman"/>
        </w:rPr>
        <w:t xml:space="preserve"> </w:t>
      </w:r>
      <w:r w:rsidRPr="00BA1457">
        <w:rPr>
          <w:rFonts w:ascii="Times New Roman" w:hAnsi="Times New Roman"/>
        </w:rPr>
        <w:t>math performance, but not as significant as the increase the girls demonstrated.  Results from the combined condition group showed the gender gap on math assessments disappeared when students were exposed to both the incremental and attribution messages.</w:t>
      </w:r>
      <w:r w:rsidR="00B513F5" w:rsidRPr="00BA1457">
        <w:rPr>
          <w:rFonts w:ascii="Times New Roman" w:hAnsi="Times New Roman"/>
        </w:rPr>
        <w:t xml:space="preserve">  For students who must live with stereotypes calling into question their intellectual abilities, teaching </w:t>
      </w:r>
      <w:r w:rsidR="00CA08A7" w:rsidRPr="00BA1457">
        <w:rPr>
          <w:rFonts w:ascii="Times New Roman" w:hAnsi="Times New Roman"/>
        </w:rPr>
        <w:t xml:space="preserve">them </w:t>
      </w:r>
      <w:r w:rsidR="00B513F5" w:rsidRPr="00BA1457">
        <w:rPr>
          <w:rFonts w:ascii="Times New Roman" w:hAnsi="Times New Roman"/>
        </w:rPr>
        <w:t>about malleable intelligence and positive attributes make the standardized tests more equitable.</w:t>
      </w:r>
    </w:p>
    <w:p w14:paraId="496BEB2A" w14:textId="18BF6D2D" w:rsidR="005B38B2" w:rsidRPr="00BA1457" w:rsidRDefault="00C65F14" w:rsidP="008F23BD">
      <w:pPr>
        <w:spacing w:line="480" w:lineRule="auto"/>
        <w:ind w:firstLine="446"/>
        <w:contextualSpacing/>
        <w:rPr>
          <w:rFonts w:ascii="Times New Roman" w:hAnsi="Times New Roman"/>
        </w:rPr>
      </w:pPr>
      <w:r w:rsidRPr="00BA1457">
        <w:rPr>
          <w:rFonts w:ascii="Times New Roman" w:hAnsi="Times New Roman"/>
        </w:rPr>
        <w:t>Many of the research studies discussed so far highlight academic achiev</w:t>
      </w:r>
      <w:r w:rsidR="00A01681" w:rsidRPr="00BA1457">
        <w:rPr>
          <w:rFonts w:ascii="Times New Roman" w:hAnsi="Times New Roman"/>
        </w:rPr>
        <w:t xml:space="preserve">ement in mathematics and gender, particularly the </w:t>
      </w:r>
      <w:r w:rsidRPr="00BA1457">
        <w:rPr>
          <w:rFonts w:ascii="Times New Roman" w:hAnsi="Times New Roman"/>
        </w:rPr>
        <w:t xml:space="preserve">performance of girls in a mathematical setting.  </w:t>
      </w:r>
      <w:r w:rsidR="00225C2B" w:rsidRPr="00BA1457">
        <w:rPr>
          <w:rFonts w:ascii="Times New Roman" w:hAnsi="Times New Roman"/>
        </w:rPr>
        <w:t>T</w:t>
      </w:r>
      <w:r w:rsidR="0075768E" w:rsidRPr="00BA1457">
        <w:rPr>
          <w:rFonts w:ascii="Times New Roman" w:hAnsi="Times New Roman"/>
        </w:rPr>
        <w:t>h</w:t>
      </w:r>
      <w:r w:rsidR="00EB6B4C" w:rsidRPr="00BA1457">
        <w:rPr>
          <w:rFonts w:ascii="Times New Roman" w:hAnsi="Times New Roman"/>
        </w:rPr>
        <w:t xml:space="preserve">rough an analysis of 2003 PISA results from 33 countries, </w:t>
      </w:r>
      <w:r w:rsidR="0075768E" w:rsidRPr="00BA1457">
        <w:rPr>
          <w:rFonts w:ascii="Times New Roman" w:hAnsi="Times New Roman"/>
        </w:rPr>
        <w:t xml:space="preserve">a </w:t>
      </w:r>
      <w:del w:id="82" w:author="Jim Carroll" w:date="2014-11-27T07:22:00Z">
        <w:r w:rsidR="0075768E" w:rsidRPr="00BA1457" w:rsidDel="00FC0CDF">
          <w:rPr>
            <w:rFonts w:ascii="Times New Roman" w:hAnsi="Times New Roman"/>
          </w:rPr>
          <w:delText>substan</w:delText>
        </w:r>
        <w:r w:rsidR="0092439D" w:rsidDel="00FC0CDF">
          <w:rPr>
            <w:rFonts w:ascii="Times New Roman" w:hAnsi="Times New Roman"/>
          </w:rPr>
          <w:delText>ative</w:delText>
        </w:r>
      </w:del>
      <w:ins w:id="83" w:author="Jim Carroll" w:date="2014-11-27T07:22:00Z">
        <w:r w:rsidR="00FC0CDF" w:rsidRPr="00BA1457">
          <w:rPr>
            <w:rFonts w:ascii="Times New Roman" w:hAnsi="Times New Roman"/>
          </w:rPr>
          <w:t>substan</w:t>
        </w:r>
        <w:r w:rsidR="00FC0CDF">
          <w:rPr>
            <w:rFonts w:ascii="Times New Roman" w:hAnsi="Times New Roman"/>
          </w:rPr>
          <w:t>tive</w:t>
        </w:r>
      </w:ins>
      <w:r w:rsidR="0075768E" w:rsidRPr="00BA1457">
        <w:rPr>
          <w:rFonts w:ascii="Times New Roman" w:hAnsi="Times New Roman"/>
        </w:rPr>
        <w:t xml:space="preserve"> and consistent negative effect of gender on self-efficacy </w:t>
      </w:r>
      <w:r w:rsidR="00EB6B4C" w:rsidRPr="00BA1457">
        <w:rPr>
          <w:rFonts w:ascii="Times New Roman" w:hAnsi="Times New Roman"/>
        </w:rPr>
        <w:t xml:space="preserve">was uncovered </w:t>
      </w:r>
      <w:r w:rsidR="0075768E" w:rsidRPr="00BA1457">
        <w:rPr>
          <w:rFonts w:ascii="Times New Roman" w:hAnsi="Times New Roman"/>
        </w:rPr>
        <w:t>i</w:t>
      </w:r>
      <w:r w:rsidR="00EB6B4C" w:rsidRPr="00BA1457">
        <w:rPr>
          <w:rFonts w:ascii="Times New Roman" w:hAnsi="Times New Roman"/>
        </w:rPr>
        <w:t>n most of the 33 countries (</w:t>
      </w:r>
      <w:r w:rsidR="00225C2B" w:rsidRPr="00BA1457">
        <w:rPr>
          <w:rFonts w:ascii="Times New Roman" w:hAnsi="Times New Roman"/>
        </w:rPr>
        <w:t xml:space="preserve">Williams </w:t>
      </w:r>
      <w:del w:id="84" w:author="Jim Carroll" w:date="2014-11-27T07:22:00Z">
        <w:r w:rsidR="00225C2B" w:rsidRPr="00BA1457" w:rsidDel="00FC0CDF">
          <w:rPr>
            <w:rFonts w:ascii="Times New Roman" w:hAnsi="Times New Roman"/>
          </w:rPr>
          <w:delText xml:space="preserve">and </w:delText>
        </w:r>
      </w:del>
      <w:ins w:id="85" w:author="Jim Carroll" w:date="2014-11-27T07:22:00Z">
        <w:r w:rsidR="00FC0CDF">
          <w:rPr>
            <w:rFonts w:ascii="Times New Roman" w:hAnsi="Times New Roman"/>
          </w:rPr>
          <w:t>&amp;</w:t>
        </w:r>
        <w:r w:rsidR="00FC0CDF" w:rsidRPr="00BA1457">
          <w:rPr>
            <w:rFonts w:ascii="Times New Roman" w:hAnsi="Times New Roman"/>
          </w:rPr>
          <w:t xml:space="preserve"> </w:t>
        </w:r>
      </w:ins>
      <w:r w:rsidR="00225C2B" w:rsidRPr="00BA1457">
        <w:rPr>
          <w:rFonts w:ascii="Times New Roman" w:hAnsi="Times New Roman"/>
        </w:rPr>
        <w:t>Williams</w:t>
      </w:r>
      <w:r w:rsidR="00EB6B4C" w:rsidRPr="00BA1457">
        <w:rPr>
          <w:rFonts w:ascii="Times New Roman" w:hAnsi="Times New Roman"/>
        </w:rPr>
        <w:t xml:space="preserve">, </w:t>
      </w:r>
      <w:r w:rsidR="00225C2B" w:rsidRPr="00BA1457">
        <w:rPr>
          <w:rFonts w:ascii="Times New Roman" w:hAnsi="Times New Roman"/>
        </w:rPr>
        <w:t>2010)</w:t>
      </w:r>
      <w:r w:rsidR="00B14816" w:rsidRPr="00BA1457">
        <w:rPr>
          <w:rFonts w:ascii="Times New Roman" w:hAnsi="Times New Roman"/>
        </w:rPr>
        <w:t>.</w:t>
      </w:r>
      <w:r w:rsidR="0075768E" w:rsidRPr="00BA1457">
        <w:rPr>
          <w:rFonts w:ascii="Times New Roman" w:hAnsi="Times New Roman"/>
        </w:rPr>
        <w:t xml:space="preserve">  As noted previously self-efficacy leads </w:t>
      </w:r>
      <w:r w:rsidR="00EB6B4C" w:rsidRPr="00BA1457">
        <w:rPr>
          <w:rFonts w:ascii="Times New Roman" w:hAnsi="Times New Roman"/>
        </w:rPr>
        <w:t xml:space="preserve">to greater effort, which </w:t>
      </w:r>
      <w:r w:rsidR="009B6917">
        <w:rPr>
          <w:rFonts w:ascii="Times New Roman" w:hAnsi="Times New Roman"/>
        </w:rPr>
        <w:t>results in</w:t>
      </w:r>
      <w:r w:rsidR="00EB6B4C" w:rsidRPr="00BA1457">
        <w:rPr>
          <w:rFonts w:ascii="Times New Roman" w:hAnsi="Times New Roman"/>
        </w:rPr>
        <w:t xml:space="preserve"> greater academic achievement.  Williams and Williams argued the expectation of significant others </w:t>
      </w:r>
      <w:r w:rsidR="00EE1E2C" w:rsidRPr="00BA1457">
        <w:rPr>
          <w:rFonts w:ascii="Times New Roman" w:hAnsi="Times New Roman"/>
        </w:rPr>
        <w:t>depress</w:t>
      </w:r>
      <w:r w:rsidR="00EB6B4C" w:rsidRPr="00BA1457">
        <w:rPr>
          <w:rFonts w:ascii="Times New Roman" w:hAnsi="Times New Roman"/>
        </w:rPr>
        <w:t xml:space="preserve"> the self-efficacy levels of girls.  The stereotyping of girls mathematic abilities has resulted in females underrating their capabilities compared to boys</w:t>
      </w:r>
      <w:r w:rsidR="00AC47F9">
        <w:rPr>
          <w:rFonts w:ascii="Times New Roman" w:hAnsi="Times New Roman"/>
        </w:rPr>
        <w:t xml:space="preserve"> within this content area</w:t>
      </w:r>
      <w:r w:rsidR="00EB6B4C" w:rsidRPr="00BA1457">
        <w:rPr>
          <w:rFonts w:ascii="Times New Roman" w:hAnsi="Times New Roman"/>
        </w:rPr>
        <w:t>.</w:t>
      </w:r>
      <w:r w:rsidR="00977F62" w:rsidRPr="00BA1457">
        <w:rPr>
          <w:rFonts w:ascii="Times New Roman" w:hAnsi="Times New Roman"/>
        </w:rPr>
        <w:t xml:space="preserve">  </w:t>
      </w:r>
      <w:r w:rsidR="00A41DFE" w:rsidRPr="00BA1457">
        <w:rPr>
          <w:rFonts w:ascii="Times New Roman" w:hAnsi="Times New Roman"/>
        </w:rPr>
        <w:t>Female students internalize the</w:t>
      </w:r>
      <w:r w:rsidR="00A0695B" w:rsidRPr="00BA1457">
        <w:rPr>
          <w:rFonts w:ascii="Times New Roman" w:hAnsi="Times New Roman"/>
        </w:rPr>
        <w:t xml:space="preserve"> stereotype that </w:t>
      </w:r>
      <w:r w:rsidR="00AC47F9">
        <w:rPr>
          <w:rFonts w:ascii="Times New Roman" w:hAnsi="Times New Roman"/>
        </w:rPr>
        <w:t xml:space="preserve">their </w:t>
      </w:r>
      <w:r w:rsidR="00A0695B" w:rsidRPr="00BA1457">
        <w:rPr>
          <w:rFonts w:ascii="Times New Roman" w:hAnsi="Times New Roman"/>
        </w:rPr>
        <w:t xml:space="preserve">potential for academic success is defined by hard work and effort (Patell, Awad, Cestone, 2014).  </w:t>
      </w:r>
      <w:r w:rsidR="001F5E62">
        <w:rPr>
          <w:rFonts w:ascii="Times New Roman" w:hAnsi="Times New Roman"/>
        </w:rPr>
        <w:t>Kurtz-</w:t>
      </w:r>
      <w:proofErr w:type="spellStart"/>
      <w:r w:rsidR="001F5E62">
        <w:rPr>
          <w:rFonts w:ascii="Times New Roman" w:hAnsi="Times New Roman"/>
        </w:rPr>
        <w:t>Costes</w:t>
      </w:r>
      <w:proofErr w:type="spellEnd"/>
      <w:r w:rsidR="001F5E62">
        <w:rPr>
          <w:rFonts w:ascii="Times New Roman" w:hAnsi="Times New Roman"/>
        </w:rPr>
        <w:t>, Rowley, Harris-Britt</w:t>
      </w:r>
      <w:ins w:id="86" w:author="Jim Carroll" w:date="2014-11-27T07:47:00Z">
        <w:r w:rsidR="003316C9">
          <w:rPr>
            <w:rFonts w:ascii="Times New Roman" w:hAnsi="Times New Roman"/>
          </w:rPr>
          <w:t>,</w:t>
        </w:r>
      </w:ins>
      <w:r w:rsidR="001F5E62">
        <w:rPr>
          <w:rFonts w:ascii="Times New Roman" w:hAnsi="Times New Roman"/>
        </w:rPr>
        <w:t xml:space="preserve"> and Woods</w:t>
      </w:r>
      <w:r w:rsidR="00977F62" w:rsidRPr="00BA1457">
        <w:rPr>
          <w:rFonts w:ascii="Times New Roman" w:hAnsi="Times New Roman"/>
        </w:rPr>
        <w:t xml:space="preserve"> (2008) clai</w:t>
      </w:r>
      <w:r w:rsidR="00A41DFE" w:rsidRPr="00BA1457">
        <w:rPr>
          <w:rFonts w:ascii="Times New Roman" w:hAnsi="Times New Roman"/>
        </w:rPr>
        <w:t xml:space="preserve">med </w:t>
      </w:r>
      <w:r w:rsidR="00977F62" w:rsidRPr="00BA1457">
        <w:rPr>
          <w:rFonts w:ascii="Times New Roman" w:hAnsi="Times New Roman"/>
        </w:rPr>
        <w:t xml:space="preserve">girls who are consistently exposed to gender views about math and science, stereotype threat </w:t>
      </w:r>
      <w:r w:rsidR="000E645C">
        <w:rPr>
          <w:rFonts w:ascii="Times New Roman" w:hAnsi="Times New Roman"/>
        </w:rPr>
        <w:t>and its effects have</w:t>
      </w:r>
      <w:r w:rsidR="00977F62" w:rsidRPr="00BA1457">
        <w:rPr>
          <w:rFonts w:ascii="Times New Roman" w:hAnsi="Times New Roman"/>
        </w:rPr>
        <w:t xml:space="preserve"> taken hold by the time they reach middle school.   A significant number have already developed an identity belief that degrades the importance of math and science in their future education and careers.</w:t>
      </w:r>
      <w:r w:rsidR="000672CF" w:rsidRPr="00BA1457">
        <w:rPr>
          <w:rFonts w:ascii="Times New Roman" w:hAnsi="Times New Roman"/>
        </w:rPr>
        <w:t xml:space="preserve">  </w:t>
      </w:r>
      <w:r w:rsidR="00220C84">
        <w:rPr>
          <w:rFonts w:ascii="Times New Roman" w:hAnsi="Times New Roman"/>
        </w:rPr>
        <w:t>It is</w:t>
      </w:r>
      <w:r w:rsidR="000672CF" w:rsidRPr="00BA1457">
        <w:rPr>
          <w:rFonts w:ascii="Times New Roman" w:hAnsi="Times New Roman"/>
        </w:rPr>
        <w:t xml:space="preserve"> recommended that late childhood is the best fitting developmental stage for interventions focusing on reducing the gender gaps in mathematics and science.</w:t>
      </w:r>
    </w:p>
    <w:p w14:paraId="4C298CDD" w14:textId="77777777" w:rsidR="006C43AF" w:rsidRPr="00BA1457" w:rsidRDefault="0046173F" w:rsidP="008F23BD">
      <w:pPr>
        <w:spacing w:line="480" w:lineRule="auto"/>
        <w:ind w:firstLine="446"/>
        <w:contextualSpacing/>
        <w:rPr>
          <w:rFonts w:ascii="Times New Roman" w:hAnsi="Times New Roman"/>
        </w:rPr>
      </w:pPr>
      <w:r w:rsidRPr="00BA1457">
        <w:rPr>
          <w:rFonts w:ascii="Times New Roman" w:hAnsi="Times New Roman"/>
        </w:rPr>
        <w:t>Davis et al. (2011) researched the academic benefits from incremental theories for students who view themselves as underdogs</w:t>
      </w:r>
      <w:r w:rsidR="00B13522" w:rsidRPr="00BA1457">
        <w:rPr>
          <w:rFonts w:ascii="Times New Roman" w:hAnsi="Times New Roman"/>
        </w:rPr>
        <w:t xml:space="preserve"> versus </w:t>
      </w:r>
      <w:r w:rsidR="00BB2BB7">
        <w:rPr>
          <w:rFonts w:ascii="Times New Roman" w:hAnsi="Times New Roman"/>
        </w:rPr>
        <w:t>viewing themselves as having top dog status in a competitive setting</w:t>
      </w:r>
      <w:r w:rsidRPr="00BA1457">
        <w:rPr>
          <w:rFonts w:ascii="Times New Roman" w:hAnsi="Times New Roman"/>
        </w:rPr>
        <w:t xml:space="preserve">.  </w:t>
      </w:r>
      <w:r w:rsidR="00685B5F" w:rsidRPr="00BA1457">
        <w:rPr>
          <w:rFonts w:ascii="Times New Roman" w:hAnsi="Times New Roman"/>
        </w:rPr>
        <w:t xml:space="preserve">Underdogs were defined as </w:t>
      </w:r>
      <w:r w:rsidR="00EE1E2C" w:rsidRPr="00BA1457">
        <w:rPr>
          <w:rFonts w:ascii="Times New Roman" w:hAnsi="Times New Roman"/>
        </w:rPr>
        <w:t>students who have</w:t>
      </w:r>
      <w:r w:rsidR="00685B5F" w:rsidRPr="00BA1457">
        <w:rPr>
          <w:rFonts w:ascii="Times New Roman" w:hAnsi="Times New Roman"/>
        </w:rPr>
        <w:t xml:space="preserve"> the odds stacked against them and have a low cha</w:t>
      </w:r>
      <w:r w:rsidR="0073008E">
        <w:rPr>
          <w:rFonts w:ascii="Times New Roman" w:hAnsi="Times New Roman"/>
        </w:rPr>
        <w:t>nce of success.  S</w:t>
      </w:r>
      <w:r w:rsidRPr="00BA1457">
        <w:rPr>
          <w:rFonts w:ascii="Times New Roman" w:hAnsi="Times New Roman"/>
        </w:rPr>
        <w:t xml:space="preserve">tudents’ implicit theories of math ability and </w:t>
      </w:r>
      <w:r w:rsidR="00685B5F" w:rsidRPr="00BA1457">
        <w:rPr>
          <w:rFonts w:ascii="Times New Roman" w:hAnsi="Times New Roman"/>
        </w:rPr>
        <w:t xml:space="preserve">helplessness attribute </w:t>
      </w:r>
      <w:r w:rsidR="0073008E">
        <w:rPr>
          <w:rFonts w:ascii="Times New Roman" w:hAnsi="Times New Roman"/>
        </w:rPr>
        <w:t xml:space="preserve">were assessed </w:t>
      </w:r>
      <w:r w:rsidR="00685B5F" w:rsidRPr="00BA1457">
        <w:rPr>
          <w:rFonts w:ascii="Times New Roman" w:hAnsi="Times New Roman"/>
        </w:rPr>
        <w:t>after the underdog status</w:t>
      </w:r>
      <w:r w:rsidR="0073008E">
        <w:rPr>
          <w:rFonts w:ascii="Times New Roman" w:hAnsi="Times New Roman"/>
        </w:rPr>
        <w:t xml:space="preserve"> of students</w:t>
      </w:r>
      <w:r w:rsidR="00685B5F" w:rsidRPr="00BA1457">
        <w:rPr>
          <w:rFonts w:ascii="Times New Roman" w:hAnsi="Times New Roman"/>
        </w:rPr>
        <w:t xml:space="preserve"> was manipulated </w:t>
      </w:r>
      <w:r w:rsidR="00B13522" w:rsidRPr="00BA1457">
        <w:rPr>
          <w:rFonts w:ascii="Times New Roman" w:hAnsi="Times New Roman"/>
        </w:rPr>
        <w:t xml:space="preserve">during a math competition.  </w:t>
      </w:r>
      <w:r w:rsidR="00685B5F" w:rsidRPr="00BA1457">
        <w:rPr>
          <w:rFonts w:ascii="Times New Roman" w:hAnsi="Times New Roman"/>
        </w:rPr>
        <w:t xml:space="preserve">Entity theorist in an underdog position reported greater feelings of helplessness and </w:t>
      </w:r>
      <w:r w:rsidR="00B402BA">
        <w:rPr>
          <w:rFonts w:ascii="Times New Roman" w:hAnsi="Times New Roman"/>
        </w:rPr>
        <w:t>exhibited a loss of</w:t>
      </w:r>
      <w:r w:rsidR="00685B5F" w:rsidRPr="00BA1457">
        <w:rPr>
          <w:rFonts w:ascii="Times New Roman" w:hAnsi="Times New Roman"/>
        </w:rPr>
        <w:t xml:space="preserve"> self-efficacy in their math abilities.  </w:t>
      </w:r>
      <w:r w:rsidR="00674198" w:rsidRPr="00BA1457">
        <w:rPr>
          <w:rFonts w:ascii="Times New Roman" w:hAnsi="Times New Roman"/>
        </w:rPr>
        <w:t xml:space="preserve">Implicit theories and self-perceptions are powerful when students </w:t>
      </w:r>
      <w:r w:rsidR="006208D1" w:rsidRPr="00BA1457">
        <w:rPr>
          <w:rFonts w:ascii="Times New Roman" w:hAnsi="Times New Roman"/>
        </w:rPr>
        <w:t xml:space="preserve">experience situations that threaten their confidence in their abilities.  When </w:t>
      </w:r>
      <w:r w:rsidR="00674198" w:rsidRPr="00BA1457">
        <w:rPr>
          <w:rFonts w:ascii="Times New Roman" w:hAnsi="Times New Roman"/>
        </w:rPr>
        <w:t>student</w:t>
      </w:r>
      <w:r w:rsidR="006208D1" w:rsidRPr="00BA1457">
        <w:rPr>
          <w:rFonts w:ascii="Times New Roman" w:hAnsi="Times New Roman"/>
        </w:rPr>
        <w:t>s perceive themselves as an underdog, their low self-efficacy level affects their effort</w:t>
      </w:r>
      <w:r w:rsidR="009D0B71">
        <w:rPr>
          <w:rFonts w:ascii="Times New Roman" w:hAnsi="Times New Roman"/>
        </w:rPr>
        <w:t xml:space="preserve"> they exert leading to lower </w:t>
      </w:r>
      <w:r w:rsidR="006208D1" w:rsidRPr="00BA1457">
        <w:rPr>
          <w:rFonts w:ascii="Times New Roman" w:hAnsi="Times New Roman"/>
        </w:rPr>
        <w:t xml:space="preserve">achievement.  </w:t>
      </w:r>
    </w:p>
    <w:p w14:paraId="710DD59F" w14:textId="77777777" w:rsidR="00E630C2" w:rsidRDefault="006C43AF" w:rsidP="00E630C2">
      <w:pPr>
        <w:spacing w:line="480" w:lineRule="auto"/>
        <w:contextualSpacing/>
        <w:rPr>
          <w:rFonts w:ascii="Times New Roman" w:hAnsi="Times New Roman"/>
        </w:rPr>
      </w:pPr>
      <w:r w:rsidRPr="00BA1457">
        <w:rPr>
          <w:rFonts w:ascii="Times New Roman" w:hAnsi="Times New Roman"/>
          <w:b/>
        </w:rPr>
        <w:t>Self-regula</w:t>
      </w:r>
      <w:r w:rsidR="00E630C2">
        <w:rPr>
          <w:rFonts w:ascii="Times New Roman" w:hAnsi="Times New Roman"/>
          <w:b/>
        </w:rPr>
        <w:t xml:space="preserve">tion and </w:t>
      </w:r>
      <w:ins w:id="87" w:author="Jim Carroll" w:date="2014-11-27T07:25:00Z">
        <w:r w:rsidR="00D71C1F">
          <w:rPr>
            <w:rFonts w:ascii="Times New Roman" w:hAnsi="Times New Roman"/>
            <w:b/>
          </w:rPr>
          <w:t>I</w:t>
        </w:r>
      </w:ins>
      <w:del w:id="88" w:author="Jim Carroll" w:date="2014-11-27T07:25:00Z">
        <w:r w:rsidR="00E630C2" w:rsidDel="00D71C1F">
          <w:rPr>
            <w:rFonts w:ascii="Times New Roman" w:hAnsi="Times New Roman"/>
            <w:b/>
          </w:rPr>
          <w:delText>i</w:delText>
        </w:r>
      </w:del>
      <w:r w:rsidR="00E630C2">
        <w:rPr>
          <w:rFonts w:ascii="Times New Roman" w:hAnsi="Times New Roman"/>
          <w:b/>
        </w:rPr>
        <w:t xml:space="preserve">mplicit </w:t>
      </w:r>
      <w:ins w:id="89" w:author="Jim Carroll" w:date="2014-11-27T07:25:00Z">
        <w:r w:rsidR="00D71C1F">
          <w:rPr>
            <w:rFonts w:ascii="Times New Roman" w:hAnsi="Times New Roman"/>
            <w:b/>
          </w:rPr>
          <w:t>T</w:t>
        </w:r>
      </w:ins>
      <w:del w:id="90" w:author="Jim Carroll" w:date="2014-11-27T07:25:00Z">
        <w:r w:rsidR="00E630C2" w:rsidDel="00D71C1F">
          <w:rPr>
            <w:rFonts w:ascii="Times New Roman" w:hAnsi="Times New Roman"/>
            <w:b/>
          </w:rPr>
          <w:delText>t</w:delText>
        </w:r>
      </w:del>
      <w:r w:rsidR="00E630C2">
        <w:rPr>
          <w:rFonts w:ascii="Times New Roman" w:hAnsi="Times New Roman"/>
          <w:b/>
        </w:rPr>
        <w:t>heories</w:t>
      </w:r>
      <w:r w:rsidRPr="00BA1457">
        <w:rPr>
          <w:rFonts w:ascii="Times New Roman" w:hAnsi="Times New Roman"/>
        </w:rPr>
        <w:t xml:space="preserve"> </w:t>
      </w:r>
      <w:r w:rsidR="00711605" w:rsidRPr="00BA1457">
        <w:rPr>
          <w:rFonts w:ascii="Times New Roman" w:hAnsi="Times New Roman"/>
        </w:rPr>
        <w:t xml:space="preserve"> </w:t>
      </w:r>
    </w:p>
    <w:p w14:paraId="3AC91EB6" w14:textId="3A0624D2" w:rsidR="004F22EC" w:rsidRDefault="004F22EC" w:rsidP="00E630C2">
      <w:pPr>
        <w:spacing w:line="480" w:lineRule="auto"/>
        <w:ind w:firstLine="446"/>
        <w:contextualSpacing/>
        <w:rPr>
          <w:rFonts w:ascii="Times New Roman" w:hAnsi="Times New Roman"/>
        </w:rPr>
      </w:pPr>
      <w:r>
        <w:rPr>
          <w:rFonts w:ascii="Times New Roman" w:hAnsi="Times New Roman"/>
        </w:rPr>
        <w:t>The strength model of self-control suggests that acts of self-regulation deplete a resource that is limited.  This depletion, referred to as ego depletion, makes it less and less likely to apply s</w:t>
      </w:r>
      <w:r w:rsidR="00C22B2C">
        <w:rPr>
          <w:rFonts w:ascii="Times New Roman" w:hAnsi="Times New Roman"/>
        </w:rPr>
        <w:t>elf-control on subsequent tasks</w:t>
      </w:r>
      <w:r w:rsidR="00D8645B">
        <w:rPr>
          <w:rFonts w:ascii="Times New Roman" w:hAnsi="Times New Roman"/>
        </w:rPr>
        <w:t xml:space="preserve"> that closely follow</w:t>
      </w:r>
      <w:r w:rsidR="00C22B2C">
        <w:rPr>
          <w:rFonts w:ascii="Times New Roman" w:hAnsi="Times New Roman"/>
        </w:rPr>
        <w:t xml:space="preserve">.  </w:t>
      </w:r>
      <w:r>
        <w:rPr>
          <w:rFonts w:ascii="Times New Roman" w:hAnsi="Times New Roman"/>
        </w:rPr>
        <w:t>However, self-regulation is strengthened by use over time.</w:t>
      </w:r>
      <w:r w:rsidR="00C22B2C">
        <w:rPr>
          <w:rFonts w:ascii="Times New Roman" w:hAnsi="Times New Roman"/>
        </w:rPr>
        <w:t xml:space="preserve">  Completing </w:t>
      </w:r>
      <w:r w:rsidR="00EE1E2C">
        <w:rPr>
          <w:rFonts w:ascii="Times New Roman" w:hAnsi="Times New Roman"/>
        </w:rPr>
        <w:t>a daily task</w:t>
      </w:r>
      <w:r w:rsidR="00C22B2C">
        <w:rPr>
          <w:rFonts w:ascii="Times New Roman" w:hAnsi="Times New Roman"/>
        </w:rPr>
        <w:t xml:space="preserve"> where self-control is needed has proven to gradually improve self-regulation</w:t>
      </w:r>
      <w:r w:rsidR="00C22B2C" w:rsidRPr="00C22B2C">
        <w:rPr>
          <w:rFonts w:ascii="Times New Roman" w:hAnsi="Times New Roman"/>
        </w:rPr>
        <w:t xml:space="preserve"> </w:t>
      </w:r>
      <w:r w:rsidR="00C22B2C">
        <w:rPr>
          <w:rFonts w:ascii="Times New Roman" w:hAnsi="Times New Roman"/>
        </w:rPr>
        <w:t>(Baumeister, Vohs &amp; Tice 2007).</w:t>
      </w:r>
      <w:r w:rsidR="00252442">
        <w:rPr>
          <w:rFonts w:ascii="Times New Roman" w:hAnsi="Times New Roman"/>
        </w:rPr>
        <w:t xml:space="preserve">  Job, </w:t>
      </w:r>
      <w:proofErr w:type="spellStart"/>
      <w:r w:rsidR="00252442">
        <w:rPr>
          <w:rFonts w:ascii="Times New Roman" w:hAnsi="Times New Roman"/>
        </w:rPr>
        <w:t>Dweck</w:t>
      </w:r>
      <w:proofErr w:type="spellEnd"/>
      <w:ins w:id="91" w:author="Jim Carroll" w:date="2014-11-27T07:47:00Z">
        <w:r w:rsidR="003316C9">
          <w:rPr>
            <w:rFonts w:ascii="Times New Roman" w:hAnsi="Times New Roman"/>
          </w:rPr>
          <w:t>,</w:t>
        </w:r>
      </w:ins>
      <w:r w:rsidR="00252442">
        <w:rPr>
          <w:rFonts w:ascii="Times New Roman" w:hAnsi="Times New Roman"/>
        </w:rPr>
        <w:t xml:space="preserve"> and Walton (2010) investigated whether holding a theory that difficult tasks are energizing rather than depleting help</w:t>
      </w:r>
      <w:r w:rsidR="0072534B">
        <w:rPr>
          <w:rFonts w:ascii="Times New Roman" w:hAnsi="Times New Roman"/>
        </w:rPr>
        <w:t>ed</w:t>
      </w:r>
      <w:r w:rsidR="00252442">
        <w:rPr>
          <w:rFonts w:ascii="Times New Roman" w:hAnsi="Times New Roman"/>
        </w:rPr>
        <w:t xml:space="preserve"> people avoid ego depletion and sustain self-regulation.  </w:t>
      </w:r>
      <w:commentRangeStart w:id="92"/>
      <w:r w:rsidR="00252442">
        <w:rPr>
          <w:rFonts w:ascii="Times New Roman" w:hAnsi="Times New Roman"/>
        </w:rPr>
        <w:t xml:space="preserve">Three of the four studies </w:t>
      </w:r>
      <w:commentRangeEnd w:id="92"/>
      <w:r w:rsidR="00D71C1F">
        <w:rPr>
          <w:rStyle w:val="CommentReference"/>
        </w:rPr>
        <w:commentReference w:id="92"/>
      </w:r>
      <w:r w:rsidR="00252442">
        <w:rPr>
          <w:rFonts w:ascii="Times New Roman" w:hAnsi="Times New Roman"/>
        </w:rPr>
        <w:t xml:space="preserve">completed </w:t>
      </w:r>
      <w:r w:rsidR="005557DF">
        <w:rPr>
          <w:rFonts w:ascii="Times New Roman" w:hAnsi="Times New Roman"/>
        </w:rPr>
        <w:t xml:space="preserve">in this research </w:t>
      </w:r>
      <w:r w:rsidR="00252442">
        <w:rPr>
          <w:rFonts w:ascii="Times New Roman" w:hAnsi="Times New Roman"/>
        </w:rPr>
        <w:t xml:space="preserve">showed only people </w:t>
      </w:r>
      <w:r w:rsidR="00240E8E">
        <w:rPr>
          <w:rFonts w:ascii="Times New Roman" w:hAnsi="Times New Roman"/>
        </w:rPr>
        <w:t xml:space="preserve">who thought of will power as a limited resource showed ego depletion.  A fourth study demonstrated that the more a person held a limited-resource theory, the poorer their self-regulation </w:t>
      </w:r>
      <w:r w:rsidR="004A1D34">
        <w:rPr>
          <w:rFonts w:ascii="Times New Roman" w:hAnsi="Times New Roman"/>
        </w:rPr>
        <w:t xml:space="preserve">applied in </w:t>
      </w:r>
      <w:r w:rsidR="00240E8E">
        <w:rPr>
          <w:rFonts w:ascii="Times New Roman" w:hAnsi="Times New Roman"/>
        </w:rPr>
        <w:t>real world context</w:t>
      </w:r>
      <w:r w:rsidR="004A1D34">
        <w:rPr>
          <w:rFonts w:ascii="Times New Roman" w:hAnsi="Times New Roman"/>
        </w:rPr>
        <w:t xml:space="preserve"> was exhibited.  </w:t>
      </w:r>
      <w:r w:rsidR="00240E8E">
        <w:rPr>
          <w:rFonts w:ascii="Times New Roman" w:hAnsi="Times New Roman"/>
        </w:rPr>
        <w:t>For people who held a non-limited resource theory, effort was not reduced because of prior uses of self-regulation.  Students can affect their self-control by understand</w:t>
      </w:r>
      <w:r w:rsidR="004A1D34">
        <w:rPr>
          <w:rFonts w:ascii="Times New Roman" w:hAnsi="Times New Roman"/>
        </w:rPr>
        <w:t>ing</w:t>
      </w:r>
      <w:r w:rsidR="00240E8E">
        <w:rPr>
          <w:rFonts w:ascii="Times New Roman" w:hAnsi="Times New Roman"/>
        </w:rPr>
        <w:t xml:space="preserve"> their own belief about willpower, limited or non-limited resources, </w:t>
      </w:r>
      <w:r w:rsidR="004A1D34">
        <w:rPr>
          <w:rFonts w:ascii="Times New Roman" w:hAnsi="Times New Roman"/>
        </w:rPr>
        <w:t>and how these affect situations when the need for self-regulation is high.</w:t>
      </w:r>
    </w:p>
    <w:p w14:paraId="50ABFFF6" w14:textId="77777777" w:rsidR="005122FA" w:rsidRPr="00BA1457" w:rsidRDefault="008713A4" w:rsidP="008F23BD">
      <w:pPr>
        <w:spacing w:line="480" w:lineRule="auto"/>
        <w:ind w:firstLine="446"/>
        <w:contextualSpacing/>
        <w:rPr>
          <w:rFonts w:ascii="Times New Roman" w:hAnsi="Times New Roman"/>
        </w:rPr>
      </w:pPr>
      <w:r w:rsidRPr="00BA1457">
        <w:rPr>
          <w:rFonts w:ascii="Times New Roman" w:hAnsi="Times New Roman"/>
        </w:rPr>
        <w:t xml:space="preserve">Incremental </w:t>
      </w:r>
      <w:r w:rsidR="00EE1E2C" w:rsidRPr="00BA1457">
        <w:rPr>
          <w:rFonts w:ascii="Times New Roman" w:hAnsi="Times New Roman"/>
        </w:rPr>
        <w:t>theorists are</w:t>
      </w:r>
      <w:r w:rsidRPr="00BA1457">
        <w:rPr>
          <w:rFonts w:ascii="Times New Roman" w:hAnsi="Times New Roman"/>
        </w:rPr>
        <w:t xml:space="preserve"> less likely to experience feelings of helplessness in challenging situations and demonstrate a capability to regulate their emotions.  This ability allows them to build their self-efficacy. Effectively regulating their emotions and remaining optimistic in challenging situations leads them towards greater ach</w:t>
      </w:r>
      <w:r w:rsidR="00721D33" w:rsidRPr="00BA1457">
        <w:rPr>
          <w:rFonts w:ascii="Times New Roman" w:hAnsi="Times New Roman"/>
        </w:rPr>
        <w:t xml:space="preserve">ievement (Davis et al., 2010). </w:t>
      </w:r>
    </w:p>
    <w:p w14:paraId="71876405" w14:textId="77777777" w:rsidR="00302BD4" w:rsidRPr="00BA1457" w:rsidRDefault="00302BD4" w:rsidP="00302BD4">
      <w:pPr>
        <w:spacing w:line="480" w:lineRule="auto"/>
        <w:ind w:firstLine="446"/>
        <w:contextualSpacing/>
        <w:rPr>
          <w:rFonts w:ascii="Times New Roman" w:hAnsi="Times New Roman"/>
        </w:rPr>
      </w:pPr>
      <w:r w:rsidRPr="00BA1457">
        <w:rPr>
          <w:rFonts w:ascii="Times New Roman" w:hAnsi="Times New Roman"/>
        </w:rPr>
        <w:t xml:space="preserve">Meltzer, Reddy, Polica, Roditi, Sayer, and Theokas (2004) </w:t>
      </w:r>
      <w:r w:rsidR="00255498" w:rsidRPr="00BA1457">
        <w:rPr>
          <w:rFonts w:ascii="Times New Roman" w:hAnsi="Times New Roman"/>
        </w:rPr>
        <w:t>conducted a study to research how student effort connects to strategies used to improve academic performance of successful students with learnin</w:t>
      </w:r>
      <w:r w:rsidR="00D20A57" w:rsidRPr="00BA1457">
        <w:rPr>
          <w:rFonts w:ascii="Times New Roman" w:hAnsi="Times New Roman"/>
        </w:rPr>
        <w:t>g disabiliti</w:t>
      </w:r>
      <w:r w:rsidR="004A1D11" w:rsidRPr="00BA1457">
        <w:rPr>
          <w:rFonts w:ascii="Times New Roman" w:hAnsi="Times New Roman"/>
        </w:rPr>
        <w:t>es</w:t>
      </w:r>
      <w:r w:rsidR="00255498" w:rsidRPr="00BA1457">
        <w:rPr>
          <w:rFonts w:ascii="Times New Roman" w:hAnsi="Times New Roman"/>
        </w:rPr>
        <w:t>.</w:t>
      </w:r>
      <w:r w:rsidRPr="00BA1457">
        <w:rPr>
          <w:rFonts w:ascii="Times New Roman" w:hAnsi="Times New Roman"/>
        </w:rPr>
        <w:t xml:space="preserve"> </w:t>
      </w:r>
      <w:r w:rsidR="00D20A57" w:rsidRPr="00BA1457">
        <w:rPr>
          <w:rFonts w:ascii="Times New Roman" w:hAnsi="Times New Roman"/>
        </w:rPr>
        <w:t xml:space="preserve">  They demonstrated that student academic perception </w:t>
      </w:r>
      <w:r w:rsidR="004A1D11" w:rsidRPr="00BA1457">
        <w:rPr>
          <w:rFonts w:ascii="Times New Roman" w:hAnsi="Times New Roman"/>
        </w:rPr>
        <w:t>aligned to the amount of effort they displayed.  Middle school students with a positive academic perception were more likely to work harder and use strategies i</w:t>
      </w:r>
      <w:r w:rsidR="00107DAF">
        <w:rPr>
          <w:rFonts w:ascii="Times New Roman" w:hAnsi="Times New Roman"/>
        </w:rPr>
        <w:t xml:space="preserve">n their schoolwork to help overcome </w:t>
      </w:r>
      <w:r w:rsidR="004A1D11" w:rsidRPr="00BA1457">
        <w:rPr>
          <w:rFonts w:ascii="Times New Roman" w:hAnsi="Times New Roman"/>
        </w:rPr>
        <w:t>their learning disability.  Students with negative academic self-perception viewed themselves as making only average effort in their schoolwork. The implications of students’ self-perceptions framing their willingness to work hard and apply strategies to overcome their learnin</w:t>
      </w:r>
      <w:r w:rsidR="00107DAF">
        <w:rPr>
          <w:rFonts w:ascii="Times New Roman" w:hAnsi="Times New Roman"/>
        </w:rPr>
        <w:t>g disability are significant when teaching students with learning disabilities</w:t>
      </w:r>
      <w:r w:rsidR="004A1D11" w:rsidRPr="00BA1457">
        <w:rPr>
          <w:rFonts w:ascii="Times New Roman" w:hAnsi="Times New Roman"/>
        </w:rPr>
        <w:t>.</w:t>
      </w:r>
      <w:r w:rsidR="00171ADE" w:rsidRPr="00BA1457">
        <w:rPr>
          <w:rFonts w:ascii="Times New Roman" w:hAnsi="Times New Roman"/>
        </w:rPr>
        <w:t xml:space="preserve">  Students who frequently experience low grades and negative teacher feedback are at risk of developing a learned helplessness</w:t>
      </w:r>
      <w:r w:rsidR="00721D33" w:rsidRPr="00BA1457">
        <w:rPr>
          <w:rFonts w:ascii="Times New Roman" w:hAnsi="Times New Roman"/>
        </w:rPr>
        <w:t>, which leads to an inability to self-regulate effort and emotions.</w:t>
      </w:r>
    </w:p>
    <w:p w14:paraId="721503FB" w14:textId="77777777" w:rsidR="00A13478" w:rsidRDefault="004514E0" w:rsidP="00AB2189">
      <w:pPr>
        <w:spacing w:line="480" w:lineRule="auto"/>
        <w:ind w:firstLine="446"/>
        <w:contextualSpacing/>
        <w:rPr>
          <w:rFonts w:ascii="Times New Roman" w:hAnsi="Times New Roman"/>
        </w:rPr>
      </w:pPr>
      <w:r w:rsidRPr="00BA1457">
        <w:rPr>
          <w:rFonts w:ascii="Times New Roman" w:hAnsi="Times New Roman"/>
        </w:rPr>
        <w:t>W</w:t>
      </w:r>
      <w:r w:rsidR="008A623E" w:rsidRPr="00BA1457">
        <w:rPr>
          <w:rFonts w:ascii="Times New Roman" w:hAnsi="Times New Roman"/>
        </w:rPr>
        <w:t>hile researching the connection between perceived academic potential</w:t>
      </w:r>
      <w:r w:rsidR="009D7D40" w:rsidRPr="00BA1457">
        <w:rPr>
          <w:rFonts w:ascii="Times New Roman" w:hAnsi="Times New Roman"/>
        </w:rPr>
        <w:t>, level of s</w:t>
      </w:r>
      <w:r w:rsidR="006502D1" w:rsidRPr="00BA1457">
        <w:rPr>
          <w:rFonts w:ascii="Times New Roman" w:hAnsi="Times New Roman"/>
        </w:rPr>
        <w:t xml:space="preserve">atisfaction with the </w:t>
      </w:r>
      <w:r w:rsidR="00BA1457">
        <w:rPr>
          <w:rFonts w:ascii="Times New Roman" w:hAnsi="Times New Roman"/>
        </w:rPr>
        <w:t>perceived level</w:t>
      </w:r>
      <w:r w:rsidR="00E1688C">
        <w:rPr>
          <w:rFonts w:ascii="Times New Roman" w:hAnsi="Times New Roman"/>
        </w:rPr>
        <w:t>,</w:t>
      </w:r>
      <w:r w:rsidR="008A623E" w:rsidRPr="00BA1457">
        <w:rPr>
          <w:rFonts w:ascii="Times New Roman" w:hAnsi="Times New Roman"/>
        </w:rPr>
        <w:t xml:space="preserve"> and academic success, </w:t>
      </w:r>
      <w:r w:rsidR="008713A4" w:rsidRPr="00BA1457">
        <w:rPr>
          <w:rFonts w:ascii="Times New Roman" w:hAnsi="Times New Roman"/>
        </w:rPr>
        <w:t>Patall</w:t>
      </w:r>
      <w:r w:rsidR="00A0695B" w:rsidRPr="00BA1457">
        <w:rPr>
          <w:rFonts w:ascii="Times New Roman" w:hAnsi="Times New Roman"/>
        </w:rPr>
        <w:t xml:space="preserve"> et al.</w:t>
      </w:r>
      <w:r w:rsidR="008713A4" w:rsidRPr="00BA1457">
        <w:rPr>
          <w:rFonts w:ascii="Times New Roman" w:hAnsi="Times New Roman"/>
        </w:rPr>
        <w:t xml:space="preserve"> (2014) </w:t>
      </w:r>
      <w:r w:rsidR="008A623E" w:rsidRPr="00BA1457">
        <w:rPr>
          <w:rFonts w:ascii="Times New Roman" w:hAnsi="Times New Roman"/>
        </w:rPr>
        <w:t>found that</w:t>
      </w:r>
      <w:r w:rsidR="001E3782" w:rsidRPr="00BA1457">
        <w:rPr>
          <w:rFonts w:ascii="Times New Roman" w:hAnsi="Times New Roman"/>
        </w:rPr>
        <w:t xml:space="preserve"> p</w:t>
      </w:r>
      <w:r w:rsidR="00F761B0" w:rsidRPr="00BA1457">
        <w:rPr>
          <w:rFonts w:ascii="Times New Roman" w:hAnsi="Times New Roman"/>
        </w:rPr>
        <w:t>erceived academic potential positively predicted the ability to regulate effort.</w:t>
      </w:r>
      <w:r w:rsidR="002C0F1F" w:rsidRPr="00BA1457">
        <w:rPr>
          <w:rFonts w:ascii="Times New Roman" w:hAnsi="Times New Roman"/>
        </w:rPr>
        <w:t xml:space="preserve">  </w:t>
      </w:r>
      <w:r w:rsidR="009D7D40" w:rsidRPr="00BA1457">
        <w:rPr>
          <w:rFonts w:ascii="Times New Roman" w:hAnsi="Times New Roman"/>
        </w:rPr>
        <w:t xml:space="preserve">The higher the level of perceived ability, the greater the ability to self-regulate their effort.  </w:t>
      </w:r>
      <w:r w:rsidR="002C0F1F" w:rsidRPr="00BA1457">
        <w:rPr>
          <w:rFonts w:ascii="Times New Roman" w:hAnsi="Times New Roman"/>
        </w:rPr>
        <w:t>Male s</w:t>
      </w:r>
      <w:r w:rsidR="005122FA" w:rsidRPr="00BA1457">
        <w:rPr>
          <w:rFonts w:ascii="Times New Roman" w:hAnsi="Times New Roman"/>
        </w:rPr>
        <w:t>tudents with</w:t>
      </w:r>
      <w:r w:rsidR="00E1688C">
        <w:rPr>
          <w:rFonts w:ascii="Times New Roman" w:hAnsi="Times New Roman"/>
        </w:rPr>
        <w:t xml:space="preserve"> </w:t>
      </w:r>
      <w:del w:id="93" w:author="Jim Carroll" w:date="2014-11-27T07:31:00Z">
        <w:r w:rsidR="00D73140" w:rsidDel="00D71C1F">
          <w:rPr>
            <w:rFonts w:ascii="Times New Roman" w:hAnsi="Times New Roman"/>
          </w:rPr>
          <w:delText>a</w:delText>
        </w:r>
      </w:del>
      <w:r w:rsidR="00D73140">
        <w:rPr>
          <w:rFonts w:ascii="Times New Roman" w:hAnsi="Times New Roman"/>
        </w:rPr>
        <w:t xml:space="preserve"> </w:t>
      </w:r>
      <w:r w:rsidR="00E1688C">
        <w:rPr>
          <w:rFonts w:ascii="Times New Roman" w:hAnsi="Times New Roman"/>
        </w:rPr>
        <w:t>greater levels of satisfaction</w:t>
      </w:r>
      <w:r w:rsidR="002C0F1F" w:rsidRPr="00BA1457">
        <w:rPr>
          <w:rFonts w:ascii="Times New Roman" w:hAnsi="Times New Roman"/>
        </w:rPr>
        <w:t xml:space="preserve"> who viewed</w:t>
      </w:r>
      <w:r w:rsidR="005122FA" w:rsidRPr="00BA1457">
        <w:rPr>
          <w:rFonts w:ascii="Times New Roman" w:hAnsi="Times New Roman"/>
        </w:rPr>
        <w:t xml:space="preserve"> their academic potential</w:t>
      </w:r>
      <w:r w:rsidR="002C0F1F" w:rsidRPr="00BA1457">
        <w:rPr>
          <w:rFonts w:ascii="Times New Roman" w:hAnsi="Times New Roman"/>
        </w:rPr>
        <w:t xml:space="preserve"> as </w:t>
      </w:r>
      <w:r w:rsidR="00EE1E2C" w:rsidRPr="00BA1457">
        <w:rPr>
          <w:rFonts w:ascii="Times New Roman" w:hAnsi="Times New Roman"/>
        </w:rPr>
        <w:t>low</w:t>
      </w:r>
      <w:r w:rsidR="00E1688C">
        <w:rPr>
          <w:rFonts w:ascii="Times New Roman" w:hAnsi="Times New Roman"/>
        </w:rPr>
        <w:t>,</w:t>
      </w:r>
      <w:r w:rsidR="005122FA" w:rsidRPr="00BA1457">
        <w:rPr>
          <w:rFonts w:ascii="Times New Roman" w:hAnsi="Times New Roman"/>
        </w:rPr>
        <w:t xml:space="preserve"> were less able to regulate their effort.  They were more likely to engage in self-handicapping behaviors </w:t>
      </w:r>
      <w:r w:rsidR="00A0695B" w:rsidRPr="00BA1457">
        <w:rPr>
          <w:rFonts w:ascii="Times New Roman" w:hAnsi="Times New Roman"/>
        </w:rPr>
        <w:t>leading to underachievement</w:t>
      </w:r>
      <w:r w:rsidR="001E3782" w:rsidRPr="00BA1457">
        <w:rPr>
          <w:rFonts w:ascii="Times New Roman" w:hAnsi="Times New Roman"/>
        </w:rPr>
        <w:t>.</w:t>
      </w:r>
      <w:r w:rsidR="005122FA" w:rsidRPr="00BA1457">
        <w:rPr>
          <w:rFonts w:ascii="Times New Roman" w:hAnsi="Times New Roman"/>
        </w:rPr>
        <w:t xml:space="preserve"> </w:t>
      </w:r>
      <w:r w:rsidR="002C0F1F" w:rsidRPr="00BA1457">
        <w:rPr>
          <w:rFonts w:ascii="Times New Roman" w:hAnsi="Times New Roman"/>
        </w:rPr>
        <w:t>No r</w:t>
      </w:r>
      <w:r w:rsidR="00E1688C">
        <w:rPr>
          <w:rFonts w:ascii="Times New Roman" w:hAnsi="Times New Roman"/>
        </w:rPr>
        <w:t xml:space="preserve">elationship was found between </w:t>
      </w:r>
      <w:r w:rsidR="002C0F1F" w:rsidRPr="00BA1457">
        <w:rPr>
          <w:rFonts w:ascii="Times New Roman" w:hAnsi="Times New Roman"/>
        </w:rPr>
        <w:t>male student</w:t>
      </w:r>
      <w:r w:rsidR="00E1688C">
        <w:rPr>
          <w:rFonts w:ascii="Times New Roman" w:hAnsi="Times New Roman"/>
        </w:rPr>
        <w:t>s who viewed themselves</w:t>
      </w:r>
      <w:r w:rsidR="002C0F1F" w:rsidRPr="00BA1457">
        <w:rPr>
          <w:rFonts w:ascii="Times New Roman" w:hAnsi="Times New Roman"/>
        </w:rPr>
        <w:t xml:space="preserve"> as having</w:t>
      </w:r>
      <w:r w:rsidR="00E1688C">
        <w:rPr>
          <w:rFonts w:ascii="Times New Roman" w:hAnsi="Times New Roman"/>
        </w:rPr>
        <w:t xml:space="preserve"> high academic potential and their ability to self-regulate</w:t>
      </w:r>
      <w:r w:rsidR="002C0F1F" w:rsidRPr="00BA1457">
        <w:rPr>
          <w:rFonts w:ascii="Times New Roman" w:hAnsi="Times New Roman"/>
        </w:rPr>
        <w:t xml:space="preserve"> effort. </w:t>
      </w:r>
      <w:r w:rsidR="00D73140">
        <w:rPr>
          <w:rFonts w:ascii="Times New Roman" w:hAnsi="Times New Roman"/>
        </w:rPr>
        <w:t xml:space="preserve"> </w:t>
      </w:r>
    </w:p>
    <w:p w14:paraId="2B46B13E" w14:textId="042C7EB9" w:rsidR="00AB2189" w:rsidRDefault="0063256E" w:rsidP="00AB2189">
      <w:pPr>
        <w:spacing w:line="480" w:lineRule="auto"/>
        <w:ind w:firstLine="446"/>
        <w:contextualSpacing/>
        <w:rPr>
          <w:rFonts w:ascii="Times New Roman" w:hAnsi="Times New Roman"/>
        </w:rPr>
      </w:pPr>
      <w:r w:rsidRPr="00BA1457">
        <w:rPr>
          <w:rFonts w:ascii="Times New Roman" w:hAnsi="Times New Roman"/>
        </w:rPr>
        <w:t>The perseverance and passion towards completing a long-term goal is referred to as grit.  Duckworth, Peterson, Matthews</w:t>
      </w:r>
      <w:ins w:id="94" w:author="Jim Carroll" w:date="2014-11-27T07:46:00Z">
        <w:r w:rsidR="003316C9">
          <w:rPr>
            <w:rFonts w:ascii="Times New Roman" w:hAnsi="Times New Roman"/>
          </w:rPr>
          <w:t>,</w:t>
        </w:r>
      </w:ins>
      <w:r w:rsidRPr="00BA1457">
        <w:rPr>
          <w:rFonts w:ascii="Times New Roman" w:hAnsi="Times New Roman"/>
        </w:rPr>
        <w:t xml:space="preserve"> and Kelly (2007) describe a gritty individual as someone who works hard towards challenges, even when there they experience setbacks.  These individuals set long-term objectives and do not take their </w:t>
      </w:r>
      <w:r w:rsidR="003D46AA">
        <w:rPr>
          <w:rFonts w:ascii="Times New Roman" w:hAnsi="Times New Roman"/>
        </w:rPr>
        <w:t>focus</w:t>
      </w:r>
      <w:r w:rsidRPr="00BA1457">
        <w:rPr>
          <w:rFonts w:ascii="Times New Roman" w:hAnsi="Times New Roman"/>
        </w:rPr>
        <w:t xml:space="preserve"> off of them</w:t>
      </w:r>
      <w:r w:rsidR="00BB76E9" w:rsidRPr="00BA1457">
        <w:rPr>
          <w:rFonts w:ascii="Times New Roman" w:hAnsi="Times New Roman"/>
        </w:rPr>
        <w:t xml:space="preserve"> until it is successfully completed</w:t>
      </w:r>
      <w:r w:rsidRPr="00BA1457">
        <w:rPr>
          <w:rFonts w:ascii="Times New Roman" w:hAnsi="Times New Roman"/>
        </w:rPr>
        <w:t xml:space="preserve">.  </w:t>
      </w:r>
      <w:r w:rsidR="00340F29" w:rsidRPr="00BA1457">
        <w:rPr>
          <w:rFonts w:ascii="Times New Roman" w:hAnsi="Times New Roman"/>
        </w:rPr>
        <w:t xml:space="preserve">In a school setting, students who demonstrate a high degree of grit work harder and longer than their peers with lower degrees of grit.  This perseverance and focus creates a greater academic success over a long period of time.  These students </w:t>
      </w:r>
      <w:r w:rsidR="008713A4" w:rsidRPr="00BA1457">
        <w:rPr>
          <w:rFonts w:ascii="Times New Roman" w:hAnsi="Times New Roman"/>
        </w:rPr>
        <w:t>show a strong ability to self-regulate their effort and do not exhibit views of helplessness</w:t>
      </w:r>
      <w:r w:rsidR="00340F29" w:rsidRPr="00BA1457">
        <w:rPr>
          <w:rFonts w:ascii="Times New Roman" w:hAnsi="Times New Roman"/>
        </w:rPr>
        <w:t xml:space="preserve">.  </w:t>
      </w:r>
      <w:r w:rsidR="00BB76E9" w:rsidRPr="00BA1457">
        <w:rPr>
          <w:rFonts w:ascii="Times New Roman" w:hAnsi="Times New Roman"/>
        </w:rPr>
        <w:t>Some of the characteristics of gritty</w:t>
      </w:r>
      <w:r w:rsidR="00340F29" w:rsidRPr="00BA1457">
        <w:rPr>
          <w:rFonts w:ascii="Times New Roman" w:hAnsi="Times New Roman"/>
        </w:rPr>
        <w:t xml:space="preserve"> students </w:t>
      </w:r>
      <w:r w:rsidR="00BB76E9" w:rsidRPr="00BA1457">
        <w:rPr>
          <w:rFonts w:ascii="Times New Roman" w:hAnsi="Times New Roman"/>
        </w:rPr>
        <w:t>are</w:t>
      </w:r>
      <w:r w:rsidR="00340F29" w:rsidRPr="00BA1457">
        <w:rPr>
          <w:rFonts w:ascii="Times New Roman" w:hAnsi="Times New Roman"/>
        </w:rPr>
        <w:t xml:space="preserve"> similar </w:t>
      </w:r>
      <w:r w:rsidR="00BB76E9" w:rsidRPr="00BA1457">
        <w:rPr>
          <w:rFonts w:ascii="Times New Roman" w:hAnsi="Times New Roman"/>
        </w:rPr>
        <w:t>to those</w:t>
      </w:r>
      <w:r w:rsidR="00340F29" w:rsidRPr="00BA1457">
        <w:rPr>
          <w:rFonts w:ascii="Times New Roman" w:hAnsi="Times New Roman"/>
        </w:rPr>
        <w:t xml:space="preserve"> </w:t>
      </w:r>
      <w:r w:rsidR="00BB76E9" w:rsidRPr="00BA1457">
        <w:rPr>
          <w:rFonts w:ascii="Times New Roman" w:hAnsi="Times New Roman"/>
        </w:rPr>
        <w:t>with a growth mind-set, such as the application of committed effort</w:t>
      </w:r>
      <w:r w:rsidR="00D5199F">
        <w:rPr>
          <w:rFonts w:ascii="Times New Roman" w:hAnsi="Times New Roman"/>
        </w:rPr>
        <w:t>, perseverance and resiliency</w:t>
      </w:r>
      <w:r w:rsidR="00BB76E9" w:rsidRPr="00BA1457">
        <w:rPr>
          <w:rFonts w:ascii="Times New Roman" w:hAnsi="Times New Roman"/>
        </w:rPr>
        <w:t xml:space="preserve">.  The authors </w:t>
      </w:r>
      <w:r w:rsidR="00D5199F">
        <w:rPr>
          <w:rFonts w:ascii="Times New Roman" w:hAnsi="Times New Roman"/>
        </w:rPr>
        <w:t xml:space="preserve">findings </w:t>
      </w:r>
      <w:r w:rsidR="00BB76E9" w:rsidRPr="00BA1457">
        <w:rPr>
          <w:rFonts w:ascii="Times New Roman" w:hAnsi="Times New Roman"/>
        </w:rPr>
        <w:t>differ from Dweck and others</w:t>
      </w:r>
      <w:ins w:id="95" w:author="Jim Carroll" w:date="2014-11-27T07:32:00Z">
        <w:r w:rsidR="00D71C1F">
          <w:rPr>
            <w:rFonts w:ascii="Times New Roman" w:hAnsi="Times New Roman"/>
          </w:rPr>
          <w:t xml:space="preserve"> (citation)</w:t>
        </w:r>
      </w:ins>
      <w:r w:rsidR="00BB76E9" w:rsidRPr="00BA1457">
        <w:rPr>
          <w:rFonts w:ascii="Times New Roman" w:hAnsi="Times New Roman"/>
        </w:rPr>
        <w:t xml:space="preserve"> on intelligence theories </w:t>
      </w:r>
      <w:r w:rsidR="00D5199F">
        <w:rPr>
          <w:rFonts w:ascii="Times New Roman" w:hAnsi="Times New Roman"/>
        </w:rPr>
        <w:t>when</w:t>
      </w:r>
      <w:r w:rsidR="00BB76E9" w:rsidRPr="00BA1457">
        <w:rPr>
          <w:rFonts w:ascii="Times New Roman" w:hAnsi="Times New Roman"/>
        </w:rPr>
        <w:t xml:space="preserve"> claim</w:t>
      </w:r>
      <w:r w:rsidR="00D5199F">
        <w:rPr>
          <w:rFonts w:ascii="Times New Roman" w:hAnsi="Times New Roman"/>
        </w:rPr>
        <w:t>ing that</w:t>
      </w:r>
      <w:r w:rsidR="00BB76E9" w:rsidRPr="00BA1457">
        <w:rPr>
          <w:rFonts w:ascii="Times New Roman" w:hAnsi="Times New Roman"/>
        </w:rPr>
        <w:t xml:space="preserve"> successful achievement is the</w:t>
      </w:r>
      <w:r w:rsidR="00D5199F">
        <w:rPr>
          <w:rFonts w:ascii="Times New Roman" w:hAnsi="Times New Roman"/>
        </w:rPr>
        <w:t xml:space="preserve"> product of talent and effort.  Talent is an ability trait and falls into the fixed mind-set. </w:t>
      </w:r>
    </w:p>
    <w:p w14:paraId="520A5124" w14:textId="77777777" w:rsidR="00BF3911" w:rsidRDefault="00D814A4" w:rsidP="00BF3911">
      <w:pPr>
        <w:spacing w:line="480" w:lineRule="auto"/>
        <w:contextualSpacing/>
      </w:pPr>
      <w:r w:rsidRPr="00BA1457">
        <w:rPr>
          <w:b/>
        </w:rPr>
        <w:t xml:space="preserve">Teacher </w:t>
      </w:r>
      <w:ins w:id="96" w:author="Jim Carroll" w:date="2014-11-27T07:33:00Z">
        <w:r w:rsidR="00D71C1F">
          <w:rPr>
            <w:b/>
          </w:rPr>
          <w:t>I</w:t>
        </w:r>
      </w:ins>
      <w:del w:id="97" w:author="Jim Carroll" w:date="2014-11-27T07:33:00Z">
        <w:r w:rsidRPr="00BA1457" w:rsidDel="00D71C1F">
          <w:rPr>
            <w:b/>
          </w:rPr>
          <w:delText>i</w:delText>
        </w:r>
      </w:del>
      <w:r w:rsidRPr="00BA1457">
        <w:rPr>
          <w:b/>
        </w:rPr>
        <w:t xml:space="preserve">mpact on </w:t>
      </w:r>
      <w:ins w:id="98" w:author="Jim Carroll" w:date="2014-11-27T07:33:00Z">
        <w:r w:rsidR="00D71C1F">
          <w:rPr>
            <w:b/>
          </w:rPr>
          <w:t>S</w:t>
        </w:r>
      </w:ins>
      <w:del w:id="99" w:author="Jim Carroll" w:date="2014-11-27T07:33:00Z">
        <w:r w:rsidRPr="00BA1457" w:rsidDel="00D71C1F">
          <w:rPr>
            <w:b/>
          </w:rPr>
          <w:delText>s</w:delText>
        </w:r>
      </w:del>
      <w:r w:rsidRPr="00BA1457">
        <w:rPr>
          <w:b/>
        </w:rPr>
        <w:t xml:space="preserve">tudents’ </w:t>
      </w:r>
      <w:ins w:id="100" w:author="Jim Carroll" w:date="2014-11-27T07:33:00Z">
        <w:r w:rsidR="00D71C1F">
          <w:rPr>
            <w:b/>
          </w:rPr>
          <w:t>I</w:t>
        </w:r>
      </w:ins>
      <w:del w:id="101" w:author="Jim Carroll" w:date="2014-11-27T07:33:00Z">
        <w:r w:rsidRPr="00BA1457" w:rsidDel="00D71C1F">
          <w:rPr>
            <w:b/>
          </w:rPr>
          <w:delText>i</w:delText>
        </w:r>
      </w:del>
      <w:r w:rsidRPr="00BA1457">
        <w:rPr>
          <w:b/>
        </w:rPr>
        <w:t xml:space="preserve">mplicit </w:t>
      </w:r>
      <w:ins w:id="102" w:author="Jim Carroll" w:date="2014-11-27T07:33:00Z">
        <w:r w:rsidR="00D71C1F">
          <w:rPr>
            <w:b/>
          </w:rPr>
          <w:t>B</w:t>
        </w:r>
      </w:ins>
      <w:del w:id="103" w:author="Jim Carroll" w:date="2014-11-27T07:33:00Z">
        <w:r w:rsidRPr="00BA1457" w:rsidDel="00D71C1F">
          <w:rPr>
            <w:b/>
          </w:rPr>
          <w:delText>b</w:delText>
        </w:r>
      </w:del>
      <w:r w:rsidRPr="00BA1457">
        <w:rPr>
          <w:b/>
        </w:rPr>
        <w:t>eliefs</w:t>
      </w:r>
      <w:r w:rsidRPr="00BA1457">
        <w:t xml:space="preserve">.  </w:t>
      </w:r>
    </w:p>
    <w:p w14:paraId="70D7C611" w14:textId="77777777" w:rsidR="00E50F34" w:rsidRDefault="00C037A7" w:rsidP="00E50F34">
      <w:pPr>
        <w:spacing w:line="480" w:lineRule="auto"/>
        <w:ind w:firstLine="446"/>
        <w:contextualSpacing/>
      </w:pPr>
      <w:r w:rsidRPr="00BA1457">
        <w:t>The presented research demonstrates that a student’s perception of the impact of his or her effort and ability in an</w:t>
      </w:r>
      <w:r w:rsidR="00BA1457">
        <w:t xml:space="preserve"> academic setting is </w:t>
      </w:r>
      <w:del w:id="104" w:author="Jim Carroll" w:date="2014-11-27T07:33:00Z">
        <w:r w:rsidR="00BA1457" w:rsidDel="00A96849">
          <w:delText>key</w:delText>
        </w:r>
        <w:r w:rsidR="00F62E3E" w:rsidDel="00A96849">
          <w:delText xml:space="preserve"> </w:delText>
        </w:r>
      </w:del>
      <w:ins w:id="105" w:author="Jim Carroll" w:date="2014-11-27T07:33:00Z">
        <w:r w:rsidR="00A96849">
          <w:t xml:space="preserve">related </w:t>
        </w:r>
      </w:ins>
      <w:r w:rsidR="00F62E3E">
        <w:t>to success</w:t>
      </w:r>
      <w:r w:rsidR="00BA1457">
        <w:t xml:space="preserve">.  </w:t>
      </w:r>
      <w:r w:rsidR="001F08F0" w:rsidRPr="00BA1457">
        <w:t xml:space="preserve">A central component of the implicit theories of intelligence </w:t>
      </w:r>
      <w:r w:rsidR="00BA1457" w:rsidRPr="00BA1457">
        <w:t xml:space="preserve">model </w:t>
      </w:r>
      <w:r w:rsidR="001F08F0" w:rsidRPr="00BA1457">
        <w:t xml:space="preserve">is </w:t>
      </w:r>
      <w:r w:rsidR="008A193A">
        <w:t>activated</w:t>
      </w:r>
      <w:r w:rsidR="00BA1457" w:rsidRPr="00BA1457">
        <w:t xml:space="preserve"> based on a student’s belief.  This cycle consists of a series of processe</w:t>
      </w:r>
      <w:r w:rsidR="00BA1457">
        <w:t>s that are causally linked.  For example, the belief that one’s intellectual ability is fixed, contributes to a performance goal orientation and potentially a helplessness response pattern.  The lack of success deepens the implicit fixed belief of</w:t>
      </w:r>
      <w:r w:rsidR="00CF7FF6">
        <w:t xml:space="preserve"> intel</w:t>
      </w:r>
      <w:r w:rsidR="00BA1457">
        <w:t>ligen</w:t>
      </w:r>
      <w:r w:rsidR="00F31DB4">
        <w:t>c</w:t>
      </w:r>
      <w:r w:rsidR="00E50F34">
        <w:t>e</w:t>
      </w:r>
      <w:r w:rsidR="00BA1457">
        <w:t xml:space="preserve"> (Robins </w:t>
      </w:r>
      <w:del w:id="106" w:author="Jim Carroll" w:date="2014-11-27T07:34:00Z">
        <w:r w:rsidR="00BA1457" w:rsidDel="00A96849">
          <w:delText xml:space="preserve">and </w:delText>
        </w:r>
      </w:del>
      <w:ins w:id="107" w:author="Jim Carroll" w:date="2014-11-27T07:34:00Z">
        <w:r w:rsidR="00A96849">
          <w:t xml:space="preserve">&amp; </w:t>
        </w:r>
      </w:ins>
      <w:r w:rsidR="00BA1457">
        <w:t xml:space="preserve">Pals, 2002).  </w:t>
      </w:r>
      <w:r w:rsidR="00E50F34">
        <w:t>Understanding the considerable impact a student</w:t>
      </w:r>
      <w:ins w:id="108" w:author="Jim Carroll" w:date="2014-11-27T07:34:00Z">
        <w:r w:rsidR="00A96849">
          <w:t>’</w:t>
        </w:r>
      </w:ins>
      <w:r w:rsidR="00E50F34">
        <w:t xml:space="preserve">s </w:t>
      </w:r>
      <w:del w:id="109" w:author="Jim Carroll" w:date="2014-11-27T07:34:00Z">
        <w:r w:rsidR="00E50F34" w:rsidDel="00A96849">
          <w:delText xml:space="preserve">students’ </w:delText>
        </w:r>
      </w:del>
      <w:r w:rsidR="00E50F34">
        <w:t>beliefs about intelligence can have on academic success leads to the question of w</w:t>
      </w:r>
      <w:r w:rsidR="00BA1457">
        <w:t xml:space="preserve">hat impact can an educator have to interrupt this cycle </w:t>
      </w:r>
      <w:r w:rsidR="00E50F34">
        <w:t>process?</w:t>
      </w:r>
    </w:p>
    <w:p w14:paraId="20D65AE9" w14:textId="77777777" w:rsidR="009776C8" w:rsidRDefault="00BF3911" w:rsidP="00E50F34">
      <w:pPr>
        <w:spacing w:line="480" w:lineRule="auto"/>
        <w:ind w:firstLine="446"/>
        <w:contextualSpacing/>
      </w:pPr>
      <w:r w:rsidRPr="00CF2EB3">
        <w:rPr>
          <w:b/>
        </w:rPr>
        <w:t>Teach incremental beliefs</w:t>
      </w:r>
      <w:r w:rsidR="00CF2EB3">
        <w:rPr>
          <w:b/>
          <w:i/>
        </w:rPr>
        <w:t>.</w:t>
      </w:r>
      <w:r>
        <w:rPr>
          <w:b/>
          <w:i/>
        </w:rPr>
        <w:t xml:space="preserve">  </w:t>
      </w:r>
      <w:r w:rsidR="0077529E">
        <w:t>Explicitly teaching students to view their talents and abilities as malleable has proven to be an effe</w:t>
      </w:r>
      <w:r w:rsidR="006A4CFF">
        <w:t xml:space="preserve">ctive method of intervention </w:t>
      </w:r>
      <w:r w:rsidR="0077529E">
        <w:t>to manipulate an entity belief and to strengthen incremental beliefs.  Framing students’ intellectual abilities and traits as improvable through persistent engagement and effort allows them to remain engaged on tasks longer and following up on their incorrect answers to determine what they did w</w:t>
      </w:r>
      <w:r w:rsidR="00CF2EB3">
        <w:t>rong (Slavich &amp; Zimbardo, 2012</w:t>
      </w:r>
      <w:proofErr w:type="gramStart"/>
      <w:r w:rsidR="00CF2EB3">
        <w:t>)</w:t>
      </w:r>
      <w:r w:rsidR="0077529E">
        <w:t xml:space="preserve">  </w:t>
      </w:r>
      <w:r w:rsidR="00BF40BD">
        <w:t>Duckworth</w:t>
      </w:r>
      <w:proofErr w:type="gramEnd"/>
      <w:r w:rsidR="00BF40BD">
        <w:t xml:space="preserve"> et al. (2007) argue</w:t>
      </w:r>
      <w:r w:rsidR="00052A4A">
        <w:t xml:space="preserve"> that students should be encouraged to work not only with intensity, but also with</w:t>
      </w:r>
      <w:r w:rsidR="009776C8">
        <w:t xml:space="preserve"> stamina.</w:t>
      </w:r>
    </w:p>
    <w:p w14:paraId="5A6A634D" w14:textId="77777777" w:rsidR="0091087E" w:rsidRPr="00A96849" w:rsidRDefault="009776C8" w:rsidP="009776C8">
      <w:pPr>
        <w:spacing w:line="480" w:lineRule="auto"/>
        <w:ind w:firstLine="446"/>
        <w:contextualSpacing/>
        <w:rPr>
          <w:rPrChange w:id="110" w:author="Jim Carroll" w:date="2014-11-27T07:36:00Z">
            <w:rPr>
              <w:rFonts w:ascii="Times New Roman" w:hAnsi="Times New Roman"/>
            </w:rPr>
          </w:rPrChange>
        </w:rPr>
      </w:pPr>
      <w:r>
        <w:t xml:space="preserve"> </w:t>
      </w:r>
      <w:r w:rsidR="00BF3911" w:rsidRPr="00CF2EB3">
        <w:rPr>
          <w:b/>
        </w:rPr>
        <w:t xml:space="preserve">Feedback </w:t>
      </w:r>
      <w:ins w:id="111" w:author="Jim Carroll" w:date="2014-11-27T07:35:00Z">
        <w:r w:rsidR="00A96849">
          <w:rPr>
            <w:b/>
          </w:rPr>
          <w:t>and</w:t>
        </w:r>
      </w:ins>
      <w:del w:id="112" w:author="Jim Carroll" w:date="2014-11-27T07:35:00Z">
        <w:r w:rsidR="00BF3911" w:rsidRPr="00CF2EB3" w:rsidDel="00A96849">
          <w:rPr>
            <w:b/>
          </w:rPr>
          <w:delText>&amp;</w:delText>
        </w:r>
      </w:del>
      <w:r w:rsidR="00BF3911" w:rsidRPr="00CF2EB3">
        <w:rPr>
          <w:b/>
        </w:rPr>
        <w:t xml:space="preserve"> Praise</w:t>
      </w:r>
      <w:r w:rsidR="00CF2EB3">
        <w:rPr>
          <w:b/>
        </w:rPr>
        <w:t xml:space="preserve">. </w:t>
      </w:r>
      <w:del w:id="113" w:author="Jim Carroll" w:date="2014-11-27T07:35:00Z">
        <w:r w:rsidR="00CF2EB3" w:rsidDel="00A96849">
          <w:rPr>
            <w:b/>
          </w:rPr>
          <w:delText xml:space="preserve"> </w:delText>
        </w:r>
        <w:r w:rsidR="003B5C87" w:rsidDel="00A96849">
          <w:delText>Specific feedback directed</w:delText>
        </w:r>
        <w:r w:rsidR="00CF2EB3" w:rsidDel="00A96849">
          <w:delText xml:space="preserve"> to students is one of the most effective tools a teacher can use to improve student learning.  </w:delText>
        </w:r>
      </w:del>
      <w:r w:rsidR="00CF2EB3">
        <w:t>Feedback is information about a performance that is derived form a variety of sources (Hattie &amp; Tipperly, 2007)</w:t>
      </w:r>
      <w:ins w:id="114" w:author="Jim Carroll" w:date="2014-11-27T07:35:00Z">
        <w:r w:rsidR="00A96849">
          <w:t>.</w:t>
        </w:r>
      </w:ins>
      <w:r w:rsidR="00CF2EB3">
        <w:t xml:space="preserve">  Through </w:t>
      </w:r>
      <w:del w:id="115" w:author="Jim Carroll" w:date="2014-11-27T07:35:00Z">
        <w:r w:rsidR="00CF2EB3" w:rsidDel="00A96849">
          <w:delText xml:space="preserve">the </w:delText>
        </w:r>
      </w:del>
      <w:r w:rsidR="00CF2EB3">
        <w:t>feedback, students are able to realistically appraise their abilities and make necessary adjustment</w:t>
      </w:r>
      <w:r w:rsidR="00752AC4">
        <w:t xml:space="preserve">s, which </w:t>
      </w:r>
      <w:del w:id="116" w:author="Jim Carroll" w:date="2014-11-27T07:36:00Z">
        <w:r w:rsidR="00752AC4" w:rsidDel="00A96849">
          <w:delText xml:space="preserve">builds </w:delText>
        </w:r>
      </w:del>
      <w:ins w:id="117" w:author="Jim Carroll" w:date="2014-11-27T07:36:00Z">
        <w:r w:rsidR="00A96849">
          <w:t xml:space="preserve">impacts </w:t>
        </w:r>
      </w:ins>
      <w:r w:rsidR="00752AC4">
        <w:t>their self-belief</w:t>
      </w:r>
      <w:r w:rsidR="00CF2EB3">
        <w:t>s.  These self-beliefs influence</w:t>
      </w:r>
      <w:r w:rsidR="00752AC4">
        <w:t xml:space="preserve"> future</w:t>
      </w:r>
      <w:r w:rsidR="00CF2EB3">
        <w:t xml:space="preserve"> perf</w:t>
      </w:r>
      <w:r w:rsidR="00752AC4">
        <w:t>ormance, and the feedback loop begins over again (Williams &amp; Williams, 2010)</w:t>
      </w:r>
      <w:r w:rsidR="00CF2EB3">
        <w:t xml:space="preserve">  </w:t>
      </w:r>
      <w:r w:rsidR="001429AA">
        <w:t>The feedback given to students should not focus on their abilities, rather it should focus on the processes used to complete the task (VanDeWeghe, 2003)</w:t>
      </w:r>
      <w:r w:rsidR="0091087E">
        <w:t>.</w:t>
      </w:r>
    </w:p>
    <w:p w14:paraId="3E7065D4" w14:textId="77777777" w:rsidR="00C40C4C" w:rsidRDefault="0091087E">
      <w:pPr>
        <w:spacing w:line="480" w:lineRule="auto"/>
        <w:ind w:firstLine="446"/>
        <w:contextualSpacing/>
        <w:pPrChange w:id="118" w:author="Jim Carroll" w:date="2014-11-27T07:36:00Z">
          <w:pPr>
            <w:pStyle w:val="NormalWeb"/>
            <w:spacing w:line="480" w:lineRule="auto"/>
            <w:ind w:firstLine="446"/>
            <w:contextualSpacing/>
          </w:pPr>
        </w:pPrChange>
      </w:pPr>
      <w:r>
        <w:t xml:space="preserve">How we praise students’ achievement has a direct connection to their belief systems.  Praising their intelligence encourages students to choose tasks that make them look smart and avoid tasks that challenge them.  Praising their effort on challenging </w:t>
      </w:r>
      <w:r w:rsidR="003B5C87">
        <w:t xml:space="preserve">tasks enforces </w:t>
      </w:r>
      <w:r>
        <w:t>qualities such as perseverance and taking risks.  Effort pra</w:t>
      </w:r>
      <w:r w:rsidR="008B57DD">
        <w:t>ise also prevents triggering a student’s</w:t>
      </w:r>
      <w:r>
        <w:t xml:space="preserve"> defense mechanism because the praise is focu</w:t>
      </w:r>
      <w:r w:rsidR="00390EDC">
        <w:t>s</w:t>
      </w:r>
      <w:r>
        <w:t>ed on the</w:t>
      </w:r>
      <w:r w:rsidR="008B57DD">
        <w:t xml:space="preserve"> process rather than his or her</w:t>
      </w:r>
      <w:r>
        <w:t xml:space="preserve"> intellectual ability (VanDeWeghe, 2003)</w:t>
      </w:r>
      <w:r w:rsidR="00390EDC">
        <w:t>.  Dweck (2010) also cautions not to praise a student’s intelligence after he or she has performed well.  This promotes a fixed mind-set message to the student.</w:t>
      </w:r>
    </w:p>
    <w:p w14:paraId="78FF3C38" w14:textId="77777777" w:rsidR="00842350" w:rsidRDefault="00C40C4C" w:rsidP="00F844C3">
      <w:pPr>
        <w:pStyle w:val="NormalWeb"/>
        <w:spacing w:line="480" w:lineRule="auto"/>
        <w:ind w:firstLine="446"/>
        <w:contextualSpacing/>
      </w:pPr>
      <w:r>
        <w:rPr>
          <w:b/>
        </w:rPr>
        <w:t xml:space="preserve">Attitudes, expectations and relationships. </w:t>
      </w:r>
      <w:r w:rsidR="00F844C3">
        <w:t xml:space="preserve">With younger children, interpersonal relationships are key to building positive self-beliefs (McCombs et al., 2008).  When a teacher provides learner centered experiences, students self-reported feeling more positive about their abilities and increased their self-efficacy.  </w:t>
      </w:r>
    </w:p>
    <w:p w14:paraId="72B6381C" w14:textId="77777777" w:rsidR="00F844C3" w:rsidRDefault="00A96849" w:rsidP="00F844C3">
      <w:pPr>
        <w:pStyle w:val="NormalWeb"/>
        <w:spacing w:line="480" w:lineRule="auto"/>
        <w:ind w:firstLine="446"/>
        <w:contextualSpacing/>
      </w:pPr>
      <w:proofErr w:type="spellStart"/>
      <w:ins w:id="119" w:author="Jim Carroll" w:date="2014-11-27T07:38:00Z">
        <w:r>
          <w:t>Slavich</w:t>
        </w:r>
        <w:proofErr w:type="spellEnd"/>
        <w:r>
          <w:t xml:space="preserve"> and Zimbardo (2012) suggest that n</w:t>
        </w:r>
      </w:ins>
      <w:del w:id="120" w:author="Jim Carroll" w:date="2014-11-27T07:38:00Z">
        <w:r w:rsidR="00C40C4C" w:rsidDel="00A96849">
          <w:delText>N</w:delText>
        </w:r>
      </w:del>
      <w:r w:rsidR="00C40C4C">
        <w:t>ot only must teachers focus on the implicit beliefs of their students, they also must understand their own beliefs regarding each student’s ability to learn as well as their ability to successfully facilitate the learning</w:t>
      </w:r>
      <w:del w:id="121" w:author="Jim Carroll" w:date="2014-11-27T07:38:00Z">
        <w:r w:rsidR="00C40C4C" w:rsidDel="00A96849">
          <w:delText xml:space="preserve"> (Slavich &amp; Zimbardo, 2012)</w:delText>
        </w:r>
      </w:del>
      <w:r w:rsidR="00C40C4C">
        <w:t xml:space="preserve">.  Good </w:t>
      </w:r>
      <w:r w:rsidR="000F4D4D">
        <w:t>et al. (2003) argued teacher expectations are often to blame for race and gender gaps.  Low expectations and believing that students’ abilities are fixed communicates to students that a lack of ability prevents academic success.  Teachers who approach their students with a fixed mind-set believe that learning is the students’ responsibility.  If the student doesn’t have what it takes to be academically successful, there is nothing the teacher can do to change the achievement outcome.  The teacher who has a growth mind-set views learning as a collaboration in which the teacher has an equal responsibility (Dweck, 2010)</w:t>
      </w:r>
      <w:r w:rsidR="00842350">
        <w:t>.</w:t>
      </w:r>
      <w:r w:rsidR="000F4D4D">
        <w:t xml:space="preserve">  Teachers with a fixed mind-set</w:t>
      </w:r>
      <w:ins w:id="122" w:author="Jim Carroll" w:date="2014-11-27T07:39:00Z">
        <w:r>
          <w:t xml:space="preserve"> about students</w:t>
        </w:r>
      </w:ins>
      <w:r w:rsidR="000F4D4D">
        <w:t xml:space="preserve"> often have low classroom management self-efficacy, which can lead to teacher burnout (Aloe, Amo, Shanahan, 2014).</w:t>
      </w:r>
    </w:p>
    <w:p w14:paraId="53938F78" w14:textId="58EC8162" w:rsidR="00240B1B" w:rsidRDefault="00A13A62" w:rsidP="00F844C3">
      <w:pPr>
        <w:pStyle w:val="NormalWeb"/>
        <w:spacing w:line="480" w:lineRule="auto"/>
        <w:ind w:firstLine="446"/>
        <w:contextualSpacing/>
      </w:pPr>
      <w:r>
        <w:rPr>
          <w:b/>
        </w:rPr>
        <w:t>Relevant, e</w:t>
      </w:r>
      <w:r w:rsidR="00F844C3">
        <w:rPr>
          <w:b/>
        </w:rPr>
        <w:t xml:space="preserve">ngaging, </w:t>
      </w:r>
      <w:r>
        <w:rPr>
          <w:b/>
        </w:rPr>
        <w:t xml:space="preserve">and </w:t>
      </w:r>
      <w:r w:rsidR="00F844C3">
        <w:rPr>
          <w:b/>
        </w:rPr>
        <w:t>enjoyable</w:t>
      </w:r>
      <w:r>
        <w:rPr>
          <w:b/>
        </w:rPr>
        <w:t xml:space="preserve"> </w:t>
      </w:r>
      <w:r w:rsidR="00F844C3">
        <w:rPr>
          <w:b/>
        </w:rPr>
        <w:t>learning.</w:t>
      </w:r>
      <w:r w:rsidR="00B1695E">
        <w:rPr>
          <w:b/>
        </w:rPr>
        <w:t xml:space="preserve">  </w:t>
      </w:r>
      <w:r w:rsidR="00B1695E">
        <w:t>A student’s perceptions of classroom climate, goals, perceived ability</w:t>
      </w:r>
      <w:r w:rsidR="00793587">
        <w:t>, and instrumentality</w:t>
      </w:r>
      <w:ins w:id="123" w:author="Jim Carroll" w:date="2014-11-27T07:40:00Z">
        <w:r w:rsidR="00A96849">
          <w:t>—</w:t>
        </w:r>
      </w:ins>
      <w:del w:id="124" w:author="Jim Carroll" w:date="2014-11-27T07:40:00Z">
        <w:r w:rsidR="00793587" w:rsidDel="00A96849">
          <w:delText xml:space="preserve"> -</w:delText>
        </w:r>
        <w:r w:rsidR="00B1695E" w:rsidDel="00A96849">
          <w:delText xml:space="preserve"> </w:delText>
        </w:r>
      </w:del>
      <w:r w:rsidR="00B1695E">
        <w:t>the relationship between the task and its personally valued future outcome of t</w:t>
      </w:r>
      <w:r w:rsidR="00793587">
        <w:t>he learning</w:t>
      </w:r>
      <w:ins w:id="125" w:author="Jim Carroll" w:date="2014-11-27T07:40:00Z">
        <w:r w:rsidR="00A96849">
          <w:t>—</w:t>
        </w:r>
      </w:ins>
      <w:del w:id="126" w:author="Jim Carroll" w:date="2014-11-27T07:40:00Z">
        <w:r w:rsidR="00793587" w:rsidDel="00A96849">
          <w:delText xml:space="preserve"> - </w:delText>
        </w:r>
      </w:del>
      <w:r w:rsidR="00B1695E">
        <w:t>are integrally connected and rec</w:t>
      </w:r>
      <w:r w:rsidR="005E2E28">
        <w:t xml:space="preserve">iprocally influence each other </w:t>
      </w:r>
      <w:r w:rsidR="00B1695E">
        <w:t xml:space="preserve">in ways that inform teaching planning and practices. </w:t>
      </w:r>
      <w:proofErr w:type="spellStart"/>
      <w:r w:rsidR="00793587" w:rsidRPr="00BA1457">
        <w:rPr>
          <w:szCs w:val="18"/>
        </w:rPr>
        <w:t>Hardré</w:t>
      </w:r>
      <w:proofErr w:type="spellEnd"/>
      <w:r w:rsidR="005E2E28">
        <w:t xml:space="preserve">, </w:t>
      </w:r>
      <w:proofErr w:type="spellStart"/>
      <w:r w:rsidR="005E2E28">
        <w:t>Crowson</w:t>
      </w:r>
      <w:proofErr w:type="spellEnd"/>
      <w:r w:rsidR="005E2E28">
        <w:t xml:space="preserve">, </w:t>
      </w:r>
      <w:proofErr w:type="spellStart"/>
      <w:r w:rsidR="005E2E28">
        <w:t>Debaker</w:t>
      </w:r>
      <w:proofErr w:type="spellEnd"/>
      <w:r w:rsidR="005E2E28">
        <w:t xml:space="preserve">, and White (2007) demonstrated that perceived instrumentality is a strong predictor of learning goals.  Teachers have </w:t>
      </w:r>
      <w:del w:id="127" w:author="Jim Carroll" w:date="2014-11-27T07:41:00Z">
        <w:r w:rsidR="005E2E28" w:rsidDel="00A96849">
          <w:delText xml:space="preserve">great </w:delText>
        </w:r>
      </w:del>
      <w:r w:rsidR="005E2E28">
        <w:t xml:space="preserve">influence over the perception of the relevance of a task to future outcomes.  If students are unable to make the connections on their own, the teacher needs to assist the process.  Student perceptions of a supportive classroom environment were also found to be predictive of perceived ability.  In other words, students who are engaged in the tasks in their classroom, believe they have the ability to learn and succeed. </w:t>
      </w:r>
      <w:r w:rsidR="00240B1B">
        <w:t xml:space="preserve"> In primary grades, a student’s enjoyment of math is strongly linked to the student’s math self-concept (Pinxten, Marsh, De Fraine, Van Den </w:t>
      </w:r>
      <w:proofErr w:type="spellStart"/>
      <w:r w:rsidR="00240B1B">
        <w:t>Noortgate</w:t>
      </w:r>
      <w:proofErr w:type="spellEnd"/>
      <w:ins w:id="128" w:author="Jim Carroll" w:date="2014-11-27T07:46:00Z">
        <w:r w:rsidR="003316C9">
          <w:t>,</w:t>
        </w:r>
      </w:ins>
      <w:r w:rsidR="00240B1B">
        <w:t xml:space="preserve"> &amp; Van </w:t>
      </w:r>
      <w:proofErr w:type="spellStart"/>
      <w:r w:rsidR="00240B1B">
        <w:t>Damme</w:t>
      </w:r>
      <w:proofErr w:type="spellEnd"/>
      <w:r w:rsidR="00240B1B">
        <w:t>, 2013).  It is important for teacher</w:t>
      </w:r>
      <w:r w:rsidR="00211521">
        <w:t>s</w:t>
      </w:r>
      <w:r w:rsidR="00240B1B">
        <w:t xml:space="preserve"> to strive to make lessons engaging and enjoyable and to pay close attention to declining student enjoyment in mathematics</w:t>
      </w:r>
      <w:r w:rsidR="00211521">
        <w:t xml:space="preserve"> to prevent a decrease in a student’s self-concept</w:t>
      </w:r>
      <w:r w:rsidR="00240B1B">
        <w:t xml:space="preserve">. </w:t>
      </w:r>
    </w:p>
    <w:p w14:paraId="5EF3CDD3" w14:textId="77777777" w:rsidR="00240B1B" w:rsidRDefault="00240B1B" w:rsidP="00240B1B">
      <w:pPr>
        <w:pStyle w:val="NormalWeb"/>
        <w:spacing w:line="480" w:lineRule="auto"/>
        <w:contextualSpacing/>
        <w:rPr>
          <w:b/>
        </w:rPr>
      </w:pPr>
      <w:r>
        <w:rPr>
          <w:b/>
        </w:rPr>
        <w:t>Conclusion</w:t>
      </w:r>
    </w:p>
    <w:p w14:paraId="4A2C12AF" w14:textId="77777777" w:rsidR="00020B7D" w:rsidRPr="00240B1B" w:rsidRDefault="00240B1B" w:rsidP="00240B1B">
      <w:pPr>
        <w:pStyle w:val="NormalWeb"/>
        <w:spacing w:line="480" w:lineRule="auto"/>
        <w:contextualSpacing/>
      </w:pPr>
      <w:r>
        <w:rPr>
          <w:b/>
        </w:rPr>
        <w:tab/>
      </w:r>
      <w:r>
        <w:t>Student</w:t>
      </w:r>
      <w:r w:rsidR="00EE12C7">
        <w:t>s</w:t>
      </w:r>
      <w:r w:rsidR="00332D5C">
        <w:t>’</w:t>
      </w:r>
      <w:r>
        <w:t xml:space="preserve"> beliefs about the impact of effort and ability on their learning can have significant implications towards </w:t>
      </w:r>
      <w:r w:rsidR="00C81046">
        <w:t xml:space="preserve">the </w:t>
      </w:r>
      <w:r w:rsidR="00EE12C7">
        <w:t xml:space="preserve">educational choices they make.  </w:t>
      </w:r>
      <w:r w:rsidR="007575CF">
        <w:t xml:space="preserve">Their implicit theory of </w:t>
      </w:r>
      <w:r w:rsidR="00332D5C">
        <w:t xml:space="preserve">intelligence drives </w:t>
      </w:r>
      <w:r w:rsidR="007575CF">
        <w:t>whether they will set challenging learning goals and apply great effort to grow their intelligence; or whether they will feel they have little control over becoming successful in areas they do not beli</w:t>
      </w:r>
      <w:r w:rsidR="00C81046">
        <w:t>e</w:t>
      </w:r>
      <w:r w:rsidR="007575CF">
        <w:t xml:space="preserve">ve they can be successful.  </w:t>
      </w:r>
      <w:r w:rsidR="00C81046">
        <w:t>The literature strongly implies that the significance of these beliefs cr</w:t>
      </w:r>
      <w:r w:rsidR="00FE72FB">
        <w:t xml:space="preserve">oss through gender, race, </w:t>
      </w:r>
      <w:r w:rsidR="00C81046">
        <w:t>ethnicity, socioeconomics, and even reach internationally. With the importance of student</w:t>
      </w:r>
      <w:r w:rsidR="00463DBF">
        <w:t>s’</w:t>
      </w:r>
      <w:r w:rsidR="00C81046">
        <w:t xml:space="preserve"> </w:t>
      </w:r>
      <w:r w:rsidR="00463DBF">
        <w:t>implicit theory of intelligence</w:t>
      </w:r>
      <w:r w:rsidR="00C81046">
        <w:t>, teachers must adapt their in</w:t>
      </w:r>
      <w:r w:rsidR="00463DBF">
        <w:t>structional practices to promote the concept of malleable intelligence, persistence, and resilience.</w:t>
      </w:r>
    </w:p>
    <w:p w14:paraId="17D5A728" w14:textId="77777777" w:rsidR="00CF2EB3" w:rsidRDefault="00CF2EB3" w:rsidP="004F0D6F">
      <w:pPr>
        <w:pStyle w:val="NormalWeb"/>
        <w:ind w:firstLine="720"/>
        <w:contextualSpacing/>
        <w:jc w:val="center"/>
        <w:rPr>
          <w:b/>
        </w:rPr>
      </w:pPr>
    </w:p>
    <w:p w14:paraId="7A7A6C5D" w14:textId="77777777" w:rsidR="004F0D6F" w:rsidRPr="00BA1457" w:rsidRDefault="0088786F" w:rsidP="008A2C07">
      <w:pPr>
        <w:pStyle w:val="NormalWeb"/>
        <w:ind w:firstLine="720"/>
        <w:contextualSpacing/>
        <w:jc w:val="center"/>
        <w:rPr>
          <w:szCs w:val="18"/>
        </w:rPr>
      </w:pPr>
      <w:r w:rsidRPr="00BA1457">
        <w:rPr>
          <w:b/>
        </w:rPr>
        <w:br w:type="page"/>
      </w:r>
      <w:r w:rsidR="00F60C42" w:rsidRPr="00BA1457">
        <w:rPr>
          <w:szCs w:val="18"/>
        </w:rPr>
        <w:t>References</w:t>
      </w:r>
    </w:p>
    <w:p w14:paraId="459C2CE3" w14:textId="77777777" w:rsidR="00F60C42" w:rsidRPr="00BA1457" w:rsidRDefault="00F60C42" w:rsidP="004F0D6F">
      <w:pPr>
        <w:pStyle w:val="NormalWeb"/>
        <w:ind w:firstLine="720"/>
        <w:contextualSpacing/>
        <w:jc w:val="center"/>
        <w:rPr>
          <w:b/>
        </w:rPr>
      </w:pPr>
    </w:p>
    <w:p w14:paraId="1372D91C" w14:textId="77777777" w:rsidR="00F60C42" w:rsidRPr="00BA1457" w:rsidRDefault="00F60C42" w:rsidP="00F743A0">
      <w:pPr>
        <w:pStyle w:val="NormalWeb"/>
        <w:spacing w:line="480" w:lineRule="auto"/>
        <w:ind w:left="450" w:hanging="450"/>
        <w:contextualSpacing/>
        <w:rPr>
          <w:szCs w:val="18"/>
        </w:rPr>
      </w:pPr>
      <w:r w:rsidRPr="00BA1457">
        <w:rPr>
          <w:szCs w:val="18"/>
        </w:rPr>
        <w:t>Ahmavaara, A., &amp; Houston, D. M. (2007). The effects of selective schooling and self-concept on adolescents' academic</w:t>
      </w:r>
      <w:r w:rsidR="008A2C07">
        <w:rPr>
          <w:szCs w:val="18"/>
        </w:rPr>
        <w:t xml:space="preserve"> aspiration: An examination of D</w:t>
      </w:r>
      <w:r w:rsidRPr="00BA1457">
        <w:rPr>
          <w:szCs w:val="18"/>
        </w:rPr>
        <w:t>weck's self-theory.</w:t>
      </w:r>
      <w:r w:rsidRPr="00BA1457">
        <w:rPr>
          <w:i/>
          <w:iCs/>
          <w:szCs w:val="18"/>
        </w:rPr>
        <w:t xml:space="preserve"> British Journal of Educational Psychology, 77</w:t>
      </w:r>
      <w:r w:rsidRPr="00BA1457">
        <w:rPr>
          <w:szCs w:val="18"/>
        </w:rPr>
        <w:t xml:space="preserve">(3), 613-632. </w:t>
      </w:r>
    </w:p>
    <w:p w14:paraId="37FFB614" w14:textId="77777777" w:rsidR="00F60C42" w:rsidRPr="00BA1457" w:rsidRDefault="00F60C42" w:rsidP="00F743A0">
      <w:pPr>
        <w:pStyle w:val="NormalWeb"/>
        <w:spacing w:line="480" w:lineRule="auto"/>
        <w:ind w:left="450" w:hanging="450"/>
        <w:contextualSpacing/>
        <w:rPr>
          <w:szCs w:val="18"/>
        </w:rPr>
      </w:pPr>
      <w:r w:rsidRPr="00BA1457">
        <w:rPr>
          <w:szCs w:val="18"/>
        </w:rPr>
        <w:t>Aloe, A.</w:t>
      </w:r>
      <w:r w:rsidR="00D948D1">
        <w:rPr>
          <w:szCs w:val="18"/>
        </w:rPr>
        <w:t xml:space="preserve"> M.</w:t>
      </w:r>
      <w:r w:rsidRPr="00BA1457">
        <w:rPr>
          <w:szCs w:val="18"/>
        </w:rPr>
        <w:t>, Amo, L.</w:t>
      </w:r>
      <w:r w:rsidR="00D948D1">
        <w:rPr>
          <w:szCs w:val="18"/>
        </w:rPr>
        <w:t xml:space="preserve"> C.</w:t>
      </w:r>
      <w:r w:rsidRPr="00BA1457">
        <w:rPr>
          <w:szCs w:val="18"/>
        </w:rPr>
        <w:t>, &amp; Shanahan, M.</w:t>
      </w:r>
      <w:r w:rsidR="00D948D1">
        <w:rPr>
          <w:szCs w:val="18"/>
        </w:rPr>
        <w:t xml:space="preserve"> E.</w:t>
      </w:r>
      <w:r w:rsidRPr="00BA1457">
        <w:rPr>
          <w:szCs w:val="18"/>
        </w:rPr>
        <w:t xml:space="preserve"> (2014). Classroom manag</w:t>
      </w:r>
      <w:r w:rsidR="008C6858" w:rsidRPr="00BA1457">
        <w:rPr>
          <w:szCs w:val="18"/>
        </w:rPr>
        <w:t>e</w:t>
      </w:r>
      <w:r w:rsidRPr="00BA1457">
        <w:rPr>
          <w:szCs w:val="18"/>
        </w:rPr>
        <w:t>ment self-efficacy and burnout: A multivariate meta-analysis.</w:t>
      </w:r>
      <w:r w:rsidRPr="00BA1457">
        <w:rPr>
          <w:i/>
          <w:iCs/>
          <w:szCs w:val="18"/>
        </w:rPr>
        <w:t xml:space="preserve"> Educational Psychology Review, 26</w:t>
      </w:r>
      <w:r w:rsidR="00D948D1">
        <w:rPr>
          <w:szCs w:val="18"/>
        </w:rPr>
        <w:t>, 101-</w:t>
      </w:r>
      <w:r w:rsidRPr="00BA1457">
        <w:rPr>
          <w:szCs w:val="18"/>
        </w:rPr>
        <w:t xml:space="preserve">126. </w:t>
      </w:r>
    </w:p>
    <w:p w14:paraId="67F8EBDD" w14:textId="77777777" w:rsidR="00672F6E" w:rsidRDefault="00672F6E" w:rsidP="00F743A0">
      <w:pPr>
        <w:pStyle w:val="NormalWeb"/>
        <w:spacing w:line="480" w:lineRule="auto"/>
        <w:ind w:left="450" w:hanging="450"/>
        <w:contextualSpacing/>
        <w:rPr>
          <w:szCs w:val="18"/>
        </w:rPr>
      </w:pPr>
      <w:r>
        <w:rPr>
          <w:szCs w:val="18"/>
        </w:rPr>
        <w:t xml:space="preserve">Baumeister, R. M., Vohs, K. D., &amp; Tice, D. M. (2007).The strength model of self-control. </w:t>
      </w:r>
      <w:r>
        <w:rPr>
          <w:i/>
          <w:szCs w:val="18"/>
        </w:rPr>
        <w:t>Current Directions in Psychological Science, 16(6)</w:t>
      </w:r>
      <w:r>
        <w:rPr>
          <w:szCs w:val="18"/>
        </w:rPr>
        <w:t>, 351-355.</w:t>
      </w:r>
    </w:p>
    <w:p w14:paraId="537D6BE1" w14:textId="77777777" w:rsidR="00F60C42" w:rsidRPr="00BA1457" w:rsidRDefault="00F60C42" w:rsidP="00F743A0">
      <w:pPr>
        <w:pStyle w:val="NormalWeb"/>
        <w:spacing w:line="480" w:lineRule="auto"/>
        <w:ind w:left="450" w:hanging="450"/>
        <w:contextualSpacing/>
        <w:rPr>
          <w:szCs w:val="18"/>
        </w:rPr>
      </w:pPr>
      <w:r w:rsidRPr="00BA1457">
        <w:rPr>
          <w:szCs w:val="18"/>
        </w:rPr>
        <w:t>Blackwell, L. S., Trzesniewski, K. H., &amp; Dweck, C. S. (2007). Implicit theories of intelligence predict achievement across an adolescent transition: A longitudinal study and an intervention.</w:t>
      </w:r>
      <w:r w:rsidRPr="00BA1457">
        <w:rPr>
          <w:i/>
          <w:iCs/>
          <w:szCs w:val="18"/>
        </w:rPr>
        <w:t xml:space="preserve"> Child Development, 78</w:t>
      </w:r>
      <w:r w:rsidRPr="00BA1457">
        <w:rPr>
          <w:szCs w:val="18"/>
        </w:rPr>
        <w:t xml:space="preserve">(1), 246-263. </w:t>
      </w:r>
    </w:p>
    <w:p w14:paraId="0DA0747A" w14:textId="77777777" w:rsidR="00F60C42" w:rsidRPr="00BA1457" w:rsidRDefault="00F60C42" w:rsidP="00F743A0">
      <w:pPr>
        <w:pStyle w:val="NormalWeb"/>
        <w:spacing w:line="480" w:lineRule="auto"/>
        <w:ind w:left="450" w:hanging="450"/>
        <w:contextualSpacing/>
        <w:rPr>
          <w:szCs w:val="18"/>
        </w:rPr>
      </w:pPr>
      <w:r w:rsidRPr="00BA1457">
        <w:rPr>
          <w:szCs w:val="18"/>
        </w:rPr>
        <w:t>Burnette, J. L., O'Boyle, E. H., VanEpps, E. M., Pollack, J. M., &amp; Finkel, E. J. (2013). Mind-sets matter: A meta-analytic review of implicit theories and self-regulation.</w:t>
      </w:r>
      <w:r w:rsidRPr="00BA1457">
        <w:rPr>
          <w:i/>
          <w:iCs/>
          <w:szCs w:val="18"/>
        </w:rPr>
        <w:t xml:space="preserve"> Psychological Bulletin, 139</w:t>
      </w:r>
      <w:r w:rsidRPr="00BA1457">
        <w:rPr>
          <w:szCs w:val="18"/>
        </w:rPr>
        <w:t xml:space="preserve">(3), 655-701. </w:t>
      </w:r>
    </w:p>
    <w:p w14:paraId="5FA128B6" w14:textId="77777777" w:rsidR="00F60C42" w:rsidRPr="00BA1457" w:rsidRDefault="00F60C42" w:rsidP="00F743A0">
      <w:pPr>
        <w:pStyle w:val="NormalWeb"/>
        <w:spacing w:line="480" w:lineRule="auto"/>
        <w:ind w:left="450" w:hanging="450"/>
        <w:contextualSpacing/>
        <w:rPr>
          <w:szCs w:val="18"/>
        </w:rPr>
      </w:pPr>
      <w:r w:rsidRPr="00BA1457">
        <w:rPr>
          <w:szCs w:val="18"/>
        </w:rPr>
        <w:t>Burns, K. C., &amp; Isbell, L. M. (2007). Promoting malleability is not one size fits all: Priming implicit theories of intelligence as a function of self-theories.</w:t>
      </w:r>
      <w:r w:rsidRPr="00BA1457">
        <w:rPr>
          <w:i/>
          <w:iCs/>
          <w:szCs w:val="18"/>
        </w:rPr>
        <w:t xml:space="preserve"> Self and Identity, 6</w:t>
      </w:r>
      <w:r w:rsidRPr="00BA1457">
        <w:rPr>
          <w:szCs w:val="18"/>
        </w:rPr>
        <w:t xml:space="preserve">(1), 51-63. </w:t>
      </w:r>
    </w:p>
    <w:p w14:paraId="44A3B764" w14:textId="77777777" w:rsidR="00F60C42" w:rsidRPr="00BA1457" w:rsidRDefault="00F60C42" w:rsidP="00F743A0">
      <w:pPr>
        <w:pStyle w:val="NormalWeb"/>
        <w:spacing w:line="480" w:lineRule="auto"/>
        <w:ind w:left="450" w:hanging="450"/>
        <w:contextualSpacing/>
        <w:rPr>
          <w:szCs w:val="18"/>
        </w:rPr>
      </w:pPr>
      <w:r w:rsidRPr="00BA1457">
        <w:rPr>
          <w:szCs w:val="18"/>
        </w:rPr>
        <w:t>Davis, J. L., Burnette, J. L., Allison, S. T., &amp; Stone, H. (2011). Against the odds: Academic underdogs benefit from incremental theories.</w:t>
      </w:r>
      <w:r w:rsidRPr="00BA1457">
        <w:rPr>
          <w:i/>
          <w:iCs/>
          <w:szCs w:val="18"/>
        </w:rPr>
        <w:t xml:space="preserve"> Social Psychology of Education, 14</w:t>
      </w:r>
      <w:r w:rsidRPr="00BA1457">
        <w:rPr>
          <w:szCs w:val="18"/>
        </w:rPr>
        <w:t xml:space="preserve">(3), 331-346. </w:t>
      </w:r>
    </w:p>
    <w:p w14:paraId="57BF5909" w14:textId="77777777" w:rsidR="00F60C42" w:rsidRPr="00BA1457" w:rsidRDefault="00F60C42" w:rsidP="00F743A0">
      <w:pPr>
        <w:pStyle w:val="NormalWeb"/>
        <w:spacing w:line="480" w:lineRule="auto"/>
        <w:ind w:left="450" w:hanging="450"/>
        <w:contextualSpacing/>
        <w:rPr>
          <w:szCs w:val="18"/>
        </w:rPr>
      </w:pPr>
      <w:r w:rsidRPr="00BA1457">
        <w:rPr>
          <w:szCs w:val="18"/>
        </w:rPr>
        <w:t>Duckworth, A. L., Peterson, C., Matthews, M. D., &amp; Kelly, D. R. (2007). Grit: Perseverance and passion for long-term goals.</w:t>
      </w:r>
      <w:r w:rsidRPr="00BA1457">
        <w:rPr>
          <w:i/>
          <w:iCs/>
          <w:szCs w:val="18"/>
        </w:rPr>
        <w:t xml:space="preserve"> Journal of Personality and Social Psychology, 92</w:t>
      </w:r>
      <w:r w:rsidRPr="00BA1457">
        <w:rPr>
          <w:szCs w:val="18"/>
        </w:rPr>
        <w:t xml:space="preserve">(6), 1087-1101. </w:t>
      </w:r>
    </w:p>
    <w:p w14:paraId="62C782B6" w14:textId="77777777" w:rsidR="00F60C42" w:rsidRPr="00BA1457" w:rsidRDefault="00F60C42" w:rsidP="00F743A0">
      <w:pPr>
        <w:pStyle w:val="NormalWeb"/>
        <w:spacing w:line="480" w:lineRule="auto"/>
        <w:ind w:left="450" w:hanging="450"/>
        <w:contextualSpacing/>
        <w:rPr>
          <w:szCs w:val="18"/>
        </w:rPr>
      </w:pPr>
      <w:r w:rsidRPr="00BA1457">
        <w:rPr>
          <w:szCs w:val="18"/>
        </w:rPr>
        <w:t>Dweck, C. S. (2010). Mind-sets and equitable education.</w:t>
      </w:r>
      <w:r w:rsidRPr="00BA1457">
        <w:rPr>
          <w:i/>
          <w:iCs/>
          <w:szCs w:val="18"/>
        </w:rPr>
        <w:t xml:space="preserve"> Principal Leadership, 10</w:t>
      </w:r>
      <w:r w:rsidRPr="00BA1457">
        <w:rPr>
          <w:szCs w:val="18"/>
        </w:rPr>
        <w:t xml:space="preserve">(5), 26-29. </w:t>
      </w:r>
    </w:p>
    <w:p w14:paraId="1AEE7528" w14:textId="77777777" w:rsidR="00847A5F" w:rsidRPr="00BA1457" w:rsidRDefault="00847A5F" w:rsidP="00F743A0">
      <w:pPr>
        <w:pStyle w:val="NormalWeb"/>
        <w:spacing w:line="480" w:lineRule="auto"/>
        <w:ind w:left="450" w:hanging="450"/>
        <w:contextualSpacing/>
        <w:rPr>
          <w:i/>
          <w:szCs w:val="18"/>
          <w:u w:val="single"/>
        </w:rPr>
      </w:pPr>
      <w:r w:rsidRPr="00BA1457">
        <w:rPr>
          <w:szCs w:val="18"/>
        </w:rPr>
        <w:t xml:space="preserve">Dweck, C. S., &amp; Leggett, E. L. (1988). A social-cognitive approach to motivation and personality. </w:t>
      </w:r>
      <w:r w:rsidRPr="00BA1457">
        <w:rPr>
          <w:i/>
          <w:szCs w:val="18"/>
        </w:rPr>
        <w:t>Psychological Review, 95</w:t>
      </w:r>
      <w:r w:rsidRPr="0088259E">
        <w:rPr>
          <w:i/>
          <w:szCs w:val="18"/>
        </w:rPr>
        <w:t xml:space="preserve">, </w:t>
      </w:r>
      <w:r w:rsidRPr="0088259E">
        <w:rPr>
          <w:szCs w:val="18"/>
        </w:rPr>
        <w:t>256-273.</w:t>
      </w:r>
    </w:p>
    <w:p w14:paraId="49114EBB" w14:textId="77777777" w:rsidR="00F60C42" w:rsidRPr="00BA1457" w:rsidRDefault="00F60C42" w:rsidP="00F743A0">
      <w:pPr>
        <w:pStyle w:val="NormalWeb"/>
        <w:spacing w:line="480" w:lineRule="auto"/>
        <w:ind w:left="450" w:hanging="450"/>
        <w:contextualSpacing/>
        <w:rPr>
          <w:szCs w:val="18"/>
        </w:rPr>
      </w:pPr>
      <w:r w:rsidRPr="00BA1457">
        <w:rPr>
          <w:szCs w:val="18"/>
        </w:rPr>
        <w:t>Glock, S., &amp; Kovacs, C. (2013). Educational psychology: Using insights from implicit attitude measures.</w:t>
      </w:r>
      <w:r w:rsidRPr="00BA1457">
        <w:rPr>
          <w:i/>
          <w:iCs/>
          <w:szCs w:val="18"/>
        </w:rPr>
        <w:t xml:space="preserve"> Educational Psychology Review, 25</w:t>
      </w:r>
      <w:r w:rsidRPr="00BA1457">
        <w:rPr>
          <w:szCs w:val="18"/>
        </w:rPr>
        <w:t xml:space="preserve">(4), 503-522. </w:t>
      </w:r>
    </w:p>
    <w:p w14:paraId="3806358C" w14:textId="77777777" w:rsidR="00F60C42" w:rsidRPr="00BA1457" w:rsidRDefault="00F60C42" w:rsidP="00F743A0">
      <w:pPr>
        <w:pStyle w:val="NormalWeb"/>
        <w:spacing w:line="480" w:lineRule="auto"/>
        <w:ind w:left="450" w:hanging="450"/>
        <w:contextualSpacing/>
        <w:rPr>
          <w:szCs w:val="18"/>
        </w:rPr>
      </w:pPr>
      <w:r w:rsidRPr="00BA1457">
        <w:rPr>
          <w:szCs w:val="18"/>
        </w:rPr>
        <w:t>Good, C., Aronson, J.</w:t>
      </w:r>
      <w:r w:rsidR="008C6858" w:rsidRPr="00BA1457">
        <w:rPr>
          <w:szCs w:val="18"/>
        </w:rPr>
        <w:t>,</w:t>
      </w:r>
      <w:r w:rsidRPr="00BA1457">
        <w:rPr>
          <w:szCs w:val="18"/>
        </w:rPr>
        <w:t xml:space="preserve"> &amp; Inzlicht, M., (2003). Improving adolescents' standardized test performance: An intervention to reduce the effects of stereotype threat.</w:t>
      </w:r>
      <w:r w:rsidRPr="00BA1457">
        <w:rPr>
          <w:i/>
          <w:iCs/>
          <w:szCs w:val="18"/>
        </w:rPr>
        <w:t xml:space="preserve"> Journal of Applied Developmental Psychology, 24</w:t>
      </w:r>
      <w:r w:rsidRPr="00BA1457">
        <w:rPr>
          <w:szCs w:val="18"/>
        </w:rPr>
        <w:t xml:space="preserve">(6), 645. </w:t>
      </w:r>
    </w:p>
    <w:p w14:paraId="61411EFD" w14:textId="77777777" w:rsidR="00F60C42" w:rsidRPr="00BA1457" w:rsidRDefault="00F60C42" w:rsidP="004B11CA">
      <w:pPr>
        <w:pStyle w:val="NormalWeb"/>
        <w:spacing w:line="480" w:lineRule="auto"/>
        <w:ind w:left="450" w:hanging="450"/>
        <w:contextualSpacing/>
        <w:rPr>
          <w:szCs w:val="18"/>
        </w:rPr>
      </w:pPr>
      <w:r w:rsidRPr="00BA1457">
        <w:rPr>
          <w:szCs w:val="18"/>
        </w:rPr>
        <w:t>Hardré, P</w:t>
      </w:r>
      <w:r w:rsidR="008C6858" w:rsidRPr="00BA1457">
        <w:rPr>
          <w:szCs w:val="18"/>
        </w:rPr>
        <w:t>.</w:t>
      </w:r>
      <w:r w:rsidR="0088259E">
        <w:rPr>
          <w:szCs w:val="18"/>
        </w:rPr>
        <w:t xml:space="preserve"> </w:t>
      </w:r>
      <w:r w:rsidRPr="00BA1457">
        <w:rPr>
          <w:szCs w:val="18"/>
        </w:rPr>
        <w:t>L.</w:t>
      </w:r>
      <w:r w:rsidR="0088259E">
        <w:rPr>
          <w:szCs w:val="18"/>
        </w:rPr>
        <w:t xml:space="preserve">, </w:t>
      </w:r>
      <w:proofErr w:type="spellStart"/>
      <w:r w:rsidRPr="00BA1457">
        <w:rPr>
          <w:szCs w:val="18"/>
        </w:rPr>
        <w:t>Crowson</w:t>
      </w:r>
      <w:proofErr w:type="spellEnd"/>
      <w:r w:rsidRPr="00BA1457">
        <w:rPr>
          <w:szCs w:val="18"/>
        </w:rPr>
        <w:t>, H.</w:t>
      </w:r>
      <w:r w:rsidR="0088259E">
        <w:rPr>
          <w:szCs w:val="18"/>
        </w:rPr>
        <w:t xml:space="preserve"> M., </w:t>
      </w:r>
      <w:proofErr w:type="spellStart"/>
      <w:r w:rsidR="0088259E">
        <w:rPr>
          <w:szCs w:val="18"/>
        </w:rPr>
        <w:t>Debacker</w:t>
      </w:r>
      <w:proofErr w:type="spellEnd"/>
      <w:r w:rsidR="0088259E">
        <w:rPr>
          <w:szCs w:val="18"/>
        </w:rPr>
        <w:t>, T.</w:t>
      </w:r>
      <w:r w:rsidRPr="00BA1457">
        <w:rPr>
          <w:szCs w:val="18"/>
        </w:rPr>
        <w:t xml:space="preserve"> </w:t>
      </w:r>
      <w:proofErr w:type="spellStart"/>
      <w:proofErr w:type="gramStart"/>
      <w:r w:rsidRPr="00BA1457">
        <w:rPr>
          <w:szCs w:val="18"/>
        </w:rPr>
        <w:t>K.</w:t>
      </w:r>
      <w:r w:rsidR="0088259E">
        <w:rPr>
          <w:szCs w:val="18"/>
        </w:rPr>
        <w:t>,White</w:t>
      </w:r>
      <w:proofErr w:type="spellEnd"/>
      <w:proofErr w:type="gramEnd"/>
      <w:r w:rsidR="0088259E">
        <w:rPr>
          <w:szCs w:val="18"/>
        </w:rPr>
        <w:t>, D</w:t>
      </w:r>
      <w:r w:rsidRPr="00BA1457">
        <w:rPr>
          <w:szCs w:val="18"/>
        </w:rPr>
        <w:t>. (2007). Predicting the academic motivation of rural high school students.</w:t>
      </w:r>
      <w:r w:rsidRPr="00BA1457">
        <w:rPr>
          <w:i/>
          <w:iCs/>
          <w:szCs w:val="18"/>
        </w:rPr>
        <w:t xml:space="preserve"> Journal of Experimental Education, 75</w:t>
      </w:r>
      <w:r w:rsidRPr="00BA1457">
        <w:rPr>
          <w:szCs w:val="18"/>
        </w:rPr>
        <w:t xml:space="preserve">(4), 247-269. </w:t>
      </w:r>
    </w:p>
    <w:p w14:paraId="1A4EB5AA" w14:textId="77777777" w:rsidR="0077529E" w:rsidRDefault="004B11CA" w:rsidP="004B11CA">
      <w:pPr>
        <w:pStyle w:val="NormalWeb"/>
        <w:spacing w:line="480" w:lineRule="auto"/>
        <w:ind w:left="450" w:hanging="450"/>
        <w:contextualSpacing/>
        <w:rPr>
          <w:szCs w:val="18"/>
        </w:rPr>
      </w:pPr>
      <w:r w:rsidRPr="00C306F2">
        <w:rPr>
          <w:szCs w:val="18"/>
        </w:rPr>
        <w:t>Hattie, J., &amp; Timperley, H. (2007). The power of feedback.</w:t>
      </w:r>
      <w:r w:rsidRPr="00C306F2">
        <w:rPr>
          <w:i/>
          <w:iCs/>
          <w:szCs w:val="18"/>
        </w:rPr>
        <w:t xml:space="preserve"> Review of Educational Research, 77</w:t>
      </w:r>
      <w:r w:rsidRPr="00C306F2">
        <w:rPr>
          <w:szCs w:val="18"/>
        </w:rPr>
        <w:t>(1), 81-112</w:t>
      </w:r>
    </w:p>
    <w:p w14:paraId="589C07DC" w14:textId="77777777" w:rsidR="00F60C42" w:rsidRPr="00BA1457" w:rsidRDefault="00F60C42" w:rsidP="00F743A0">
      <w:pPr>
        <w:pStyle w:val="NormalWeb"/>
        <w:spacing w:line="480" w:lineRule="auto"/>
        <w:ind w:left="450" w:hanging="450"/>
        <w:contextualSpacing/>
        <w:rPr>
          <w:szCs w:val="18"/>
        </w:rPr>
      </w:pPr>
      <w:r w:rsidRPr="00BA1457">
        <w:rPr>
          <w:szCs w:val="18"/>
        </w:rPr>
        <w:t>Henderson, M. D., de Liver, Y., &amp; Gollwitzer, P. M. (2008). The effects of an implemental mind-set on attitude strength.</w:t>
      </w:r>
      <w:r w:rsidRPr="00BA1457">
        <w:rPr>
          <w:i/>
          <w:iCs/>
          <w:szCs w:val="18"/>
        </w:rPr>
        <w:t xml:space="preserve"> Journal of Personality and Social Psychology, 94</w:t>
      </w:r>
      <w:r w:rsidRPr="00BA1457">
        <w:rPr>
          <w:szCs w:val="18"/>
        </w:rPr>
        <w:t xml:space="preserve">(3), 396-411. </w:t>
      </w:r>
    </w:p>
    <w:p w14:paraId="74E6593D" w14:textId="77777777" w:rsidR="00F60C42" w:rsidRPr="00BA1457" w:rsidRDefault="00F60C42" w:rsidP="00F743A0">
      <w:pPr>
        <w:pStyle w:val="NormalWeb"/>
        <w:spacing w:line="480" w:lineRule="auto"/>
        <w:ind w:left="450" w:hanging="450"/>
        <w:contextualSpacing/>
        <w:rPr>
          <w:szCs w:val="18"/>
        </w:rPr>
      </w:pPr>
      <w:r w:rsidRPr="00BA1457">
        <w:rPr>
          <w:szCs w:val="18"/>
        </w:rPr>
        <w:t>Job, V., Dweck, C.</w:t>
      </w:r>
      <w:r w:rsidR="000E781D">
        <w:rPr>
          <w:szCs w:val="18"/>
        </w:rPr>
        <w:t xml:space="preserve"> S.</w:t>
      </w:r>
      <w:r w:rsidRPr="00BA1457">
        <w:rPr>
          <w:szCs w:val="18"/>
        </w:rPr>
        <w:t xml:space="preserve">, &amp; Walton, G. </w:t>
      </w:r>
      <w:r w:rsidR="000E781D">
        <w:rPr>
          <w:szCs w:val="18"/>
        </w:rPr>
        <w:t xml:space="preserve">M. </w:t>
      </w:r>
      <w:r w:rsidRPr="00BA1457">
        <w:rPr>
          <w:szCs w:val="18"/>
        </w:rPr>
        <w:t>(2010). Ego deple</w:t>
      </w:r>
      <w:r w:rsidR="000E781D">
        <w:rPr>
          <w:szCs w:val="18"/>
        </w:rPr>
        <w:t>tion - is it all in your head? I</w:t>
      </w:r>
      <w:r w:rsidRPr="00BA1457">
        <w:rPr>
          <w:szCs w:val="18"/>
        </w:rPr>
        <w:t>mplicit theories about willpower affect self-regulation.</w:t>
      </w:r>
      <w:r w:rsidRPr="00BA1457">
        <w:rPr>
          <w:i/>
          <w:iCs/>
          <w:szCs w:val="18"/>
        </w:rPr>
        <w:t xml:space="preserve"> Psychological Science, 21</w:t>
      </w:r>
      <w:r w:rsidR="008C6858" w:rsidRPr="00BA1457">
        <w:rPr>
          <w:szCs w:val="18"/>
        </w:rPr>
        <w:t>(11), 1686-</w:t>
      </w:r>
      <w:r w:rsidRPr="00BA1457">
        <w:rPr>
          <w:szCs w:val="18"/>
        </w:rPr>
        <w:t xml:space="preserve">1693. </w:t>
      </w:r>
    </w:p>
    <w:p w14:paraId="43FA5C97" w14:textId="77777777" w:rsidR="00F60C42" w:rsidRPr="00BA1457" w:rsidRDefault="00F60C42" w:rsidP="00F743A0">
      <w:pPr>
        <w:pStyle w:val="NormalWeb"/>
        <w:spacing w:line="480" w:lineRule="auto"/>
        <w:ind w:left="450" w:hanging="450"/>
        <w:contextualSpacing/>
        <w:rPr>
          <w:szCs w:val="18"/>
        </w:rPr>
      </w:pPr>
      <w:r w:rsidRPr="00BA1457">
        <w:rPr>
          <w:szCs w:val="18"/>
        </w:rPr>
        <w:t>Kurtz-Costes, B., Rowley, S. J., Harris-Britt, A., &amp; Woods, T. A. (2008). Gender stereotypes about mathematics and science and self-perceptions of ability in late childhood and early adolescence.</w:t>
      </w:r>
      <w:r w:rsidR="000E781D">
        <w:rPr>
          <w:i/>
          <w:iCs/>
          <w:szCs w:val="18"/>
        </w:rPr>
        <w:t xml:space="preserve"> Merrill-Palmer Quarterly</w:t>
      </w:r>
      <w:r w:rsidRPr="00BA1457">
        <w:rPr>
          <w:i/>
          <w:iCs/>
          <w:szCs w:val="18"/>
        </w:rPr>
        <w:t>, 54</w:t>
      </w:r>
      <w:r w:rsidRPr="00BA1457">
        <w:rPr>
          <w:szCs w:val="18"/>
        </w:rPr>
        <w:t xml:space="preserve">(3), 386-409. </w:t>
      </w:r>
    </w:p>
    <w:p w14:paraId="76BEE831" w14:textId="77777777" w:rsidR="00F60C42" w:rsidRPr="00BA1457" w:rsidRDefault="00F60C42" w:rsidP="00F743A0">
      <w:pPr>
        <w:pStyle w:val="NormalWeb"/>
        <w:spacing w:line="480" w:lineRule="auto"/>
        <w:ind w:left="450" w:hanging="450"/>
        <w:contextualSpacing/>
        <w:rPr>
          <w:szCs w:val="18"/>
        </w:rPr>
      </w:pPr>
      <w:r w:rsidRPr="00BA1457">
        <w:rPr>
          <w:szCs w:val="18"/>
        </w:rPr>
        <w:t>Marsh, H. W., &amp; Craven, R. G. (2006). Reciprocal effects of self-concept and performance from a multidimensional perspective: Beyond seductive pleasure and unidimensional perspectives.</w:t>
      </w:r>
      <w:r w:rsidRPr="00BA1457">
        <w:rPr>
          <w:i/>
          <w:iCs/>
          <w:szCs w:val="18"/>
        </w:rPr>
        <w:t xml:space="preserve"> Perspectives on Psychological Science, 1</w:t>
      </w:r>
      <w:r w:rsidRPr="00BA1457">
        <w:rPr>
          <w:szCs w:val="18"/>
        </w:rPr>
        <w:t>(2), 133-163.</w:t>
      </w:r>
    </w:p>
    <w:p w14:paraId="14DE89C1" w14:textId="77777777" w:rsidR="00F60C42" w:rsidRPr="00BA1457" w:rsidRDefault="00F60C42" w:rsidP="00F743A0">
      <w:pPr>
        <w:pStyle w:val="NormalWeb"/>
        <w:spacing w:line="480" w:lineRule="auto"/>
        <w:ind w:left="450" w:hanging="450"/>
        <w:contextualSpacing/>
        <w:rPr>
          <w:szCs w:val="18"/>
        </w:rPr>
      </w:pPr>
      <w:r w:rsidRPr="00BA1457">
        <w:rPr>
          <w:szCs w:val="18"/>
        </w:rPr>
        <w:t>McCo</w:t>
      </w:r>
      <w:r w:rsidR="009E0F26">
        <w:rPr>
          <w:szCs w:val="18"/>
        </w:rPr>
        <w:t>mbs, B. L.</w:t>
      </w:r>
      <w:proofErr w:type="gramStart"/>
      <w:r w:rsidR="009E0F26">
        <w:rPr>
          <w:szCs w:val="18"/>
        </w:rPr>
        <w:t>,  Daniels</w:t>
      </w:r>
      <w:proofErr w:type="gramEnd"/>
      <w:r w:rsidR="009E0F26">
        <w:rPr>
          <w:szCs w:val="18"/>
        </w:rPr>
        <w:t>, D. H., &amp; Perry, K. E.</w:t>
      </w:r>
      <w:r w:rsidRPr="00BA1457">
        <w:rPr>
          <w:szCs w:val="18"/>
        </w:rPr>
        <w:t xml:space="preserve"> (2008). Children's and teachers' perceptions of learner-centered practices, and student motivation: Implications for early schooling.</w:t>
      </w:r>
      <w:r w:rsidRPr="00BA1457">
        <w:rPr>
          <w:i/>
          <w:iCs/>
          <w:szCs w:val="18"/>
        </w:rPr>
        <w:t xml:space="preserve"> The Elementary School Journal, 109</w:t>
      </w:r>
      <w:r w:rsidRPr="00BA1457">
        <w:rPr>
          <w:szCs w:val="18"/>
        </w:rPr>
        <w:t xml:space="preserve">(1), 16-35. </w:t>
      </w:r>
    </w:p>
    <w:p w14:paraId="38575E98" w14:textId="77777777" w:rsidR="00F60C42" w:rsidRPr="00BA1457" w:rsidRDefault="008C6858" w:rsidP="00F743A0">
      <w:pPr>
        <w:pStyle w:val="NormalWeb"/>
        <w:spacing w:line="480" w:lineRule="auto"/>
        <w:ind w:left="450" w:hanging="450"/>
        <w:contextualSpacing/>
        <w:rPr>
          <w:szCs w:val="18"/>
        </w:rPr>
      </w:pPr>
      <w:r w:rsidRPr="00BA1457">
        <w:rPr>
          <w:szCs w:val="18"/>
        </w:rPr>
        <w:t xml:space="preserve">Meltzer, L., </w:t>
      </w:r>
      <w:r w:rsidR="00F60C42" w:rsidRPr="00BA1457">
        <w:rPr>
          <w:szCs w:val="18"/>
        </w:rPr>
        <w:t>Ranjini</w:t>
      </w:r>
      <w:r w:rsidRPr="00BA1457">
        <w:rPr>
          <w:szCs w:val="18"/>
        </w:rPr>
        <w:t xml:space="preserve">, R., Pollica, L., Roditi, B., </w:t>
      </w:r>
      <w:r w:rsidR="00F60C42" w:rsidRPr="00BA1457">
        <w:rPr>
          <w:szCs w:val="18"/>
        </w:rPr>
        <w:t>Sayer,</w:t>
      </w:r>
      <w:r w:rsidRPr="00BA1457">
        <w:rPr>
          <w:szCs w:val="18"/>
        </w:rPr>
        <w:t xml:space="preserve"> J., Theokas, C., </w:t>
      </w:r>
      <w:r w:rsidR="00F60C42" w:rsidRPr="00BA1457">
        <w:rPr>
          <w:szCs w:val="18"/>
        </w:rPr>
        <w:t>(2004). Positive and negative self-perceptions: Is there a cyclical relationship between teachers' and students' perceptions of effort, strategy use, and academic performance?</w:t>
      </w:r>
      <w:r w:rsidR="00F60C42" w:rsidRPr="00BA1457">
        <w:rPr>
          <w:i/>
          <w:iCs/>
          <w:szCs w:val="18"/>
        </w:rPr>
        <w:t xml:space="preserve"> Learning Disabilities Resea</w:t>
      </w:r>
      <w:r w:rsidR="00723ED0">
        <w:rPr>
          <w:i/>
          <w:iCs/>
          <w:szCs w:val="18"/>
        </w:rPr>
        <w:t>rch &amp; Practice</w:t>
      </w:r>
      <w:r w:rsidR="00F60C42" w:rsidRPr="00BA1457">
        <w:rPr>
          <w:i/>
          <w:iCs/>
          <w:szCs w:val="18"/>
        </w:rPr>
        <w:t>, 19</w:t>
      </w:r>
      <w:r w:rsidR="00F60C42" w:rsidRPr="00BA1457">
        <w:rPr>
          <w:szCs w:val="18"/>
        </w:rPr>
        <w:t xml:space="preserve">(1), 33-44. </w:t>
      </w:r>
    </w:p>
    <w:p w14:paraId="0AD4D0E0" w14:textId="77777777" w:rsidR="00F60C42" w:rsidRPr="00BA1457" w:rsidRDefault="00F60C42" w:rsidP="00F743A0">
      <w:pPr>
        <w:pStyle w:val="NormalWeb"/>
        <w:spacing w:line="480" w:lineRule="auto"/>
        <w:ind w:left="450" w:hanging="450"/>
        <w:contextualSpacing/>
        <w:rPr>
          <w:szCs w:val="18"/>
        </w:rPr>
      </w:pPr>
      <w:r w:rsidRPr="00BA1457">
        <w:rPr>
          <w:szCs w:val="18"/>
        </w:rPr>
        <w:t>Nicholls, J. G. (1978). The development of the concepts of effort and ability, perception of academic attainment, and the understanding that difficult tasks require more ability.</w:t>
      </w:r>
      <w:r w:rsidRPr="00BA1457">
        <w:rPr>
          <w:i/>
          <w:iCs/>
          <w:szCs w:val="18"/>
        </w:rPr>
        <w:t xml:space="preserve"> Child Development, 49</w:t>
      </w:r>
      <w:r w:rsidRPr="00BA1457">
        <w:rPr>
          <w:szCs w:val="18"/>
        </w:rPr>
        <w:t xml:space="preserve">(3), 800-814. </w:t>
      </w:r>
    </w:p>
    <w:p w14:paraId="215DEB2E" w14:textId="77777777" w:rsidR="00F60C42" w:rsidRPr="00BA1457" w:rsidRDefault="00F60C42" w:rsidP="00F743A0">
      <w:pPr>
        <w:pStyle w:val="NormalWeb"/>
        <w:spacing w:line="480" w:lineRule="auto"/>
        <w:ind w:left="450" w:hanging="450"/>
        <w:contextualSpacing/>
        <w:rPr>
          <w:szCs w:val="18"/>
        </w:rPr>
      </w:pPr>
      <w:r w:rsidRPr="00BA1457">
        <w:rPr>
          <w:szCs w:val="18"/>
        </w:rPr>
        <w:t>Ommundsen, Y., Haugen, R</w:t>
      </w:r>
      <w:r w:rsidR="000F659C">
        <w:rPr>
          <w:szCs w:val="18"/>
        </w:rPr>
        <w:t>., &amp; Lund, T. (2005). Academic s</w:t>
      </w:r>
      <w:r w:rsidRPr="00BA1457">
        <w:rPr>
          <w:szCs w:val="18"/>
        </w:rPr>
        <w:t>elf</w:t>
      </w:r>
      <w:r w:rsidRPr="00BA1457">
        <w:rPr>
          <w:rFonts w:ascii="Cambria Math" w:hAnsi="Cambria Math" w:cs="Cambria Math"/>
          <w:szCs w:val="18"/>
        </w:rPr>
        <w:t>‐</w:t>
      </w:r>
      <w:r w:rsidRPr="00BA1457">
        <w:rPr>
          <w:rFonts w:cs="Verdana"/>
          <w:szCs w:val="18"/>
        </w:rPr>
        <w:t>concept, imp</w:t>
      </w:r>
      <w:r w:rsidR="000F659C">
        <w:rPr>
          <w:rFonts w:cs="Verdana"/>
          <w:szCs w:val="18"/>
        </w:rPr>
        <w:t>licit theories of ability, and s</w:t>
      </w:r>
      <w:r w:rsidRPr="00BA1457">
        <w:rPr>
          <w:rFonts w:cs="Verdana"/>
          <w:szCs w:val="18"/>
        </w:rPr>
        <w:t>elf</w:t>
      </w:r>
      <w:r w:rsidRPr="00BA1457">
        <w:rPr>
          <w:rFonts w:ascii="Cambria Math" w:hAnsi="Cambria Math" w:cs="Cambria Math"/>
          <w:szCs w:val="18"/>
        </w:rPr>
        <w:t>‐</w:t>
      </w:r>
      <w:r w:rsidRPr="00BA1457">
        <w:rPr>
          <w:rFonts w:cs="Verdana"/>
          <w:szCs w:val="18"/>
        </w:rPr>
        <w:t>regulation strategies.</w:t>
      </w:r>
      <w:r w:rsidRPr="00BA1457">
        <w:rPr>
          <w:i/>
          <w:iCs/>
          <w:szCs w:val="18"/>
        </w:rPr>
        <w:t xml:space="preserve"> Scandinavian Journal of Educational Research, 49</w:t>
      </w:r>
      <w:r w:rsidRPr="00BA1457">
        <w:rPr>
          <w:szCs w:val="18"/>
        </w:rPr>
        <w:t xml:space="preserve">(5), 461-474. </w:t>
      </w:r>
    </w:p>
    <w:p w14:paraId="2B141A54" w14:textId="77777777" w:rsidR="00F60C42" w:rsidRPr="00BA1457" w:rsidRDefault="00F60C42" w:rsidP="00F743A0">
      <w:pPr>
        <w:pStyle w:val="NormalWeb"/>
        <w:spacing w:line="480" w:lineRule="auto"/>
        <w:ind w:left="450" w:hanging="450"/>
        <w:contextualSpacing/>
        <w:rPr>
          <w:szCs w:val="18"/>
        </w:rPr>
      </w:pPr>
      <w:r w:rsidRPr="00BA1457">
        <w:rPr>
          <w:szCs w:val="18"/>
        </w:rPr>
        <w:t>Patall, E. A., Awad, G. H., &amp; Cestone, C. M. (2014). Academic potential beliefs and feelings: Conceptual development and relations with academic outcomes.</w:t>
      </w:r>
      <w:r w:rsidRPr="00BA1457">
        <w:rPr>
          <w:i/>
          <w:iCs/>
          <w:szCs w:val="18"/>
        </w:rPr>
        <w:t xml:space="preserve"> Self and Identity, 13</w:t>
      </w:r>
      <w:r w:rsidRPr="00BA1457">
        <w:rPr>
          <w:szCs w:val="18"/>
        </w:rPr>
        <w:t xml:space="preserve">(1), 58-80. </w:t>
      </w:r>
    </w:p>
    <w:p w14:paraId="3D42E175" w14:textId="77777777" w:rsidR="00F60C42" w:rsidRPr="00BA1457" w:rsidRDefault="00A6023C" w:rsidP="00F743A0">
      <w:pPr>
        <w:pStyle w:val="NormalWeb"/>
        <w:spacing w:line="480" w:lineRule="auto"/>
        <w:ind w:left="450" w:hanging="450"/>
        <w:contextualSpacing/>
        <w:rPr>
          <w:szCs w:val="18"/>
        </w:rPr>
      </w:pPr>
      <w:r>
        <w:rPr>
          <w:szCs w:val="18"/>
        </w:rPr>
        <w:t>Pi</w:t>
      </w:r>
      <w:r w:rsidR="008961C7">
        <w:rPr>
          <w:szCs w:val="18"/>
        </w:rPr>
        <w:t>n</w:t>
      </w:r>
      <w:r w:rsidR="00F60C42" w:rsidRPr="00BA1457">
        <w:rPr>
          <w:szCs w:val="18"/>
        </w:rPr>
        <w:t>xten, M., Marsh, H. W., De Fraine, B., Van Den Noortgate, W., &amp; Van Damme, J. (2014). Enjoying mathematics or fee</w:t>
      </w:r>
      <w:r w:rsidR="000F659C">
        <w:rPr>
          <w:szCs w:val="18"/>
        </w:rPr>
        <w:t>ling competent in mathematics? R</w:t>
      </w:r>
      <w:r w:rsidR="00F60C42" w:rsidRPr="00BA1457">
        <w:rPr>
          <w:szCs w:val="18"/>
        </w:rPr>
        <w:t>eciprocal effects on mathematics achievement and perceived math effort expenditure.</w:t>
      </w:r>
      <w:r w:rsidR="00F60C42" w:rsidRPr="00BA1457">
        <w:rPr>
          <w:i/>
          <w:iCs/>
          <w:szCs w:val="18"/>
        </w:rPr>
        <w:t xml:space="preserve"> British Journal of Educational Psychology, 84</w:t>
      </w:r>
      <w:r w:rsidR="00F60C42" w:rsidRPr="00BA1457">
        <w:rPr>
          <w:szCs w:val="18"/>
        </w:rPr>
        <w:t xml:space="preserve">(1), 152-174. </w:t>
      </w:r>
    </w:p>
    <w:p w14:paraId="49D01048" w14:textId="77777777" w:rsidR="00F60C42" w:rsidRPr="00BA1457" w:rsidRDefault="00F60C42" w:rsidP="00F743A0">
      <w:pPr>
        <w:pStyle w:val="NormalWeb"/>
        <w:spacing w:line="480" w:lineRule="auto"/>
        <w:ind w:left="450" w:hanging="450"/>
        <w:contextualSpacing/>
        <w:rPr>
          <w:szCs w:val="18"/>
        </w:rPr>
      </w:pPr>
      <w:r w:rsidRPr="00BA1457">
        <w:rPr>
          <w:szCs w:val="18"/>
        </w:rPr>
        <w:t>Robins, R. W., &amp; Pals, J. L. (2002). Implicit self-theories in the academic domain: Implications for goal orientation, attributions, affect, and self-esteem change.</w:t>
      </w:r>
      <w:r w:rsidRPr="00BA1457">
        <w:rPr>
          <w:i/>
          <w:iCs/>
          <w:szCs w:val="18"/>
        </w:rPr>
        <w:t xml:space="preserve"> Self and Identity, 1</w:t>
      </w:r>
      <w:r w:rsidRPr="00BA1457">
        <w:rPr>
          <w:szCs w:val="18"/>
        </w:rPr>
        <w:t xml:space="preserve">(4), 313-336. </w:t>
      </w:r>
    </w:p>
    <w:p w14:paraId="4E0D7EA2" w14:textId="77777777" w:rsidR="00F60C42" w:rsidRPr="00BA1457" w:rsidRDefault="00F60C42" w:rsidP="00F743A0">
      <w:pPr>
        <w:pStyle w:val="NormalWeb"/>
        <w:spacing w:line="480" w:lineRule="auto"/>
        <w:ind w:left="450" w:hanging="450"/>
        <w:contextualSpacing/>
        <w:rPr>
          <w:szCs w:val="18"/>
        </w:rPr>
      </w:pPr>
      <w:r w:rsidRPr="00BA1457">
        <w:rPr>
          <w:szCs w:val="18"/>
        </w:rPr>
        <w:t>Slavich, G., &amp; Zimbardo, P. (2012). Transformational teaching: Theoretical underpinnings, basic principles, and core methods.</w:t>
      </w:r>
      <w:r w:rsidRPr="00BA1457">
        <w:rPr>
          <w:i/>
          <w:iCs/>
          <w:szCs w:val="18"/>
        </w:rPr>
        <w:t xml:space="preserve"> Educational Psychology Review, 24</w:t>
      </w:r>
      <w:r w:rsidRPr="00BA1457">
        <w:rPr>
          <w:szCs w:val="18"/>
        </w:rPr>
        <w:t xml:space="preserve">(4), 569-608. </w:t>
      </w:r>
    </w:p>
    <w:p w14:paraId="76BFFCF1" w14:textId="77777777" w:rsidR="00F60C42" w:rsidRPr="00BA1457" w:rsidRDefault="00F60C42" w:rsidP="00F743A0">
      <w:pPr>
        <w:pStyle w:val="NormalWeb"/>
        <w:spacing w:line="480" w:lineRule="auto"/>
        <w:ind w:left="450" w:hanging="450"/>
        <w:contextualSpacing/>
        <w:rPr>
          <w:szCs w:val="18"/>
        </w:rPr>
      </w:pPr>
      <w:r w:rsidRPr="00BA1457">
        <w:rPr>
          <w:szCs w:val="18"/>
        </w:rPr>
        <w:t>VanDeWeghe, R. (2003). Research ma</w:t>
      </w:r>
      <w:r w:rsidR="00EF7048">
        <w:rPr>
          <w:szCs w:val="18"/>
        </w:rPr>
        <w:t>tters: Students' views of intelligence</w:t>
      </w:r>
      <w:r w:rsidRPr="00BA1457">
        <w:rPr>
          <w:szCs w:val="18"/>
        </w:rPr>
        <w:t>, teachers' praise, and achievement.</w:t>
      </w:r>
      <w:r w:rsidRPr="00BA1457">
        <w:rPr>
          <w:i/>
          <w:iCs/>
          <w:szCs w:val="18"/>
        </w:rPr>
        <w:t xml:space="preserve"> English Journal, 93</w:t>
      </w:r>
      <w:r w:rsidRPr="00BA1457">
        <w:rPr>
          <w:szCs w:val="18"/>
        </w:rPr>
        <w:t xml:space="preserve">(2), 70-74. </w:t>
      </w:r>
    </w:p>
    <w:p w14:paraId="3E579F90" w14:textId="77777777" w:rsidR="00F743A0" w:rsidRPr="00BA1457" w:rsidRDefault="00F60C42" w:rsidP="00F743A0">
      <w:pPr>
        <w:pStyle w:val="NormalWeb"/>
        <w:spacing w:line="480" w:lineRule="auto"/>
        <w:ind w:left="450" w:hanging="450"/>
        <w:contextualSpacing/>
        <w:rPr>
          <w:szCs w:val="18"/>
        </w:rPr>
      </w:pPr>
      <w:r w:rsidRPr="00BA1457">
        <w:rPr>
          <w:szCs w:val="18"/>
        </w:rPr>
        <w:t>Williams, T., &amp; Williams, K. (2010). Self-efficacy and performance in mathematics: Reciprocal determinism in 33 nations.</w:t>
      </w:r>
      <w:r w:rsidRPr="00BA1457">
        <w:rPr>
          <w:i/>
          <w:iCs/>
          <w:szCs w:val="18"/>
        </w:rPr>
        <w:t xml:space="preserve"> Journal of Educational Psychology, 102</w:t>
      </w:r>
      <w:r w:rsidRPr="00BA1457">
        <w:rPr>
          <w:szCs w:val="18"/>
        </w:rPr>
        <w:t xml:space="preserve">(2), 453-466. </w:t>
      </w:r>
    </w:p>
    <w:p w14:paraId="42913473" w14:textId="77777777" w:rsidR="007D0FFF" w:rsidRDefault="00F60C42" w:rsidP="008C6858">
      <w:pPr>
        <w:pStyle w:val="NormalWeb"/>
        <w:spacing w:line="480" w:lineRule="auto"/>
        <w:ind w:left="446" w:hanging="446"/>
        <w:contextualSpacing/>
        <w:rPr>
          <w:szCs w:val="18"/>
        </w:rPr>
      </w:pPr>
      <w:r w:rsidRPr="00BA1457">
        <w:rPr>
          <w:szCs w:val="18"/>
        </w:rPr>
        <w:t>Yeager, D. S., Johnson, R., Spitzer, B. J., Trzesniewski, K. H., Powers, J., &amp; Dweck, C. S. (2014). The far-reaching effects of believing people can change: Implicit theories of personality shape stress, health, and achievement during adolescence.</w:t>
      </w:r>
      <w:r w:rsidRPr="00BA1457">
        <w:rPr>
          <w:i/>
          <w:iCs/>
          <w:szCs w:val="18"/>
        </w:rPr>
        <w:t xml:space="preserve"> Journal of Personality and Social Psychology, 106</w:t>
      </w:r>
      <w:r w:rsidRPr="003F0953">
        <w:rPr>
          <w:szCs w:val="18"/>
          <w:rPrChange w:id="129" w:author="Jim Carroll" w:date="2014-11-27T07:45:00Z">
            <w:rPr>
              <w:i/>
              <w:szCs w:val="18"/>
            </w:rPr>
          </w:rPrChange>
        </w:rPr>
        <w:t>(6</w:t>
      </w:r>
      <w:r w:rsidR="008B772C" w:rsidRPr="003F0953">
        <w:rPr>
          <w:szCs w:val="18"/>
          <w:rPrChange w:id="130" w:author="Jim Carroll" w:date="2014-11-27T07:45:00Z">
            <w:rPr>
              <w:i/>
              <w:szCs w:val="18"/>
            </w:rPr>
          </w:rPrChange>
        </w:rPr>
        <w:t>)</w:t>
      </w:r>
      <w:r w:rsidR="008B772C" w:rsidRPr="00BA1457">
        <w:rPr>
          <w:i/>
          <w:szCs w:val="18"/>
        </w:rPr>
        <w:t xml:space="preserve">, </w:t>
      </w:r>
      <w:r w:rsidR="008B772C" w:rsidRPr="00BA1457">
        <w:rPr>
          <w:szCs w:val="18"/>
        </w:rPr>
        <w:t>867-884.</w:t>
      </w:r>
    </w:p>
    <w:p w14:paraId="10A9230B" w14:textId="77777777" w:rsidR="00D86070" w:rsidRDefault="00D86070" w:rsidP="008C6858">
      <w:pPr>
        <w:pStyle w:val="NormalWeb"/>
        <w:spacing w:line="480" w:lineRule="auto"/>
        <w:ind w:left="446" w:hanging="446"/>
        <w:contextualSpacing/>
        <w:rPr>
          <w:szCs w:val="18"/>
        </w:rPr>
      </w:pPr>
    </w:p>
    <w:p w14:paraId="4689FBA6" w14:textId="77777777" w:rsidR="00D86070" w:rsidRPr="00D86070" w:rsidRDefault="00D86070" w:rsidP="00D86070">
      <w:pPr>
        <w:widowControl w:val="0"/>
        <w:autoSpaceDE w:val="0"/>
        <w:autoSpaceDN w:val="0"/>
        <w:adjustRightInd w:val="0"/>
        <w:rPr>
          <w:rFonts w:ascii="Calibri" w:hAnsi="Calibri" w:cs="Calibri"/>
          <w:sz w:val="22"/>
          <w:szCs w:val="28"/>
        </w:rPr>
      </w:pPr>
      <w:r w:rsidRPr="00D86070">
        <w:rPr>
          <w:rFonts w:ascii="Calibri" w:hAnsi="Calibri" w:cs="Calibri"/>
          <w:sz w:val="22"/>
          <w:szCs w:val="28"/>
        </w:rPr>
        <w:t>Hi Teresa,</w:t>
      </w:r>
    </w:p>
    <w:p w14:paraId="3687E912" w14:textId="77777777" w:rsidR="00D86070" w:rsidRPr="00D86070" w:rsidRDefault="00D86070" w:rsidP="00D86070">
      <w:pPr>
        <w:widowControl w:val="0"/>
        <w:autoSpaceDE w:val="0"/>
        <w:autoSpaceDN w:val="0"/>
        <w:adjustRightInd w:val="0"/>
        <w:rPr>
          <w:rFonts w:ascii="Calibri" w:hAnsi="Calibri" w:cs="Calibri"/>
          <w:sz w:val="22"/>
          <w:szCs w:val="28"/>
        </w:rPr>
      </w:pPr>
      <w:r w:rsidRPr="00D86070">
        <w:rPr>
          <w:rFonts w:ascii="Calibri" w:hAnsi="Calibri" w:cs="Calibri"/>
          <w:sz w:val="22"/>
          <w:szCs w:val="28"/>
        </w:rPr>
        <w:t>Nice job. Thanks. There are a bunch of comments in the paper. A few more here:</w:t>
      </w:r>
    </w:p>
    <w:p w14:paraId="1705223F" w14:textId="77777777" w:rsidR="00D86070" w:rsidRPr="00D86070" w:rsidRDefault="00D86070" w:rsidP="00D86070">
      <w:pPr>
        <w:widowControl w:val="0"/>
        <w:numPr>
          <w:ilvl w:val="0"/>
          <w:numId w:val="1"/>
        </w:numPr>
        <w:tabs>
          <w:tab w:val="left" w:pos="220"/>
          <w:tab w:val="left" w:pos="720"/>
        </w:tabs>
        <w:autoSpaceDE w:val="0"/>
        <w:autoSpaceDN w:val="0"/>
        <w:adjustRightInd w:val="0"/>
        <w:ind w:hanging="720"/>
        <w:rPr>
          <w:rFonts w:ascii="Calibri" w:hAnsi="Calibri" w:cs="Calibri"/>
          <w:sz w:val="22"/>
          <w:szCs w:val="28"/>
        </w:rPr>
      </w:pPr>
      <w:r w:rsidRPr="00D86070">
        <w:rPr>
          <w:rFonts w:ascii="Calibri" w:hAnsi="Calibri" w:cs="Calibri"/>
          <w:sz w:val="22"/>
          <w:szCs w:val="28"/>
        </w:rPr>
        <w:t>Don’t forget about serial commas.</w:t>
      </w:r>
    </w:p>
    <w:p w14:paraId="3AFF8209" w14:textId="77777777" w:rsidR="00D86070" w:rsidRPr="00D86070" w:rsidRDefault="00D86070" w:rsidP="00D86070">
      <w:pPr>
        <w:widowControl w:val="0"/>
        <w:numPr>
          <w:ilvl w:val="0"/>
          <w:numId w:val="1"/>
        </w:numPr>
        <w:tabs>
          <w:tab w:val="left" w:pos="220"/>
          <w:tab w:val="left" w:pos="720"/>
        </w:tabs>
        <w:autoSpaceDE w:val="0"/>
        <w:autoSpaceDN w:val="0"/>
        <w:adjustRightInd w:val="0"/>
        <w:ind w:hanging="720"/>
        <w:rPr>
          <w:rFonts w:ascii="Calibri" w:hAnsi="Calibri" w:cs="Calibri"/>
          <w:sz w:val="22"/>
          <w:szCs w:val="28"/>
        </w:rPr>
      </w:pPr>
      <w:r w:rsidRPr="00D86070">
        <w:rPr>
          <w:rFonts w:ascii="Calibri" w:hAnsi="Calibri" w:cs="Calibri"/>
          <w:sz w:val="22"/>
          <w:szCs w:val="28"/>
        </w:rPr>
        <w:t>There are a number of spots where you make a statement and then attribute research at the end. The attribution should go up front so that reader knows what research you are talking about.</w:t>
      </w:r>
    </w:p>
    <w:p w14:paraId="772C611E" w14:textId="77777777" w:rsidR="00D86070" w:rsidRPr="00D86070" w:rsidRDefault="00D86070" w:rsidP="00D86070">
      <w:pPr>
        <w:widowControl w:val="0"/>
        <w:numPr>
          <w:ilvl w:val="0"/>
          <w:numId w:val="1"/>
        </w:numPr>
        <w:tabs>
          <w:tab w:val="left" w:pos="220"/>
          <w:tab w:val="left" w:pos="720"/>
        </w:tabs>
        <w:autoSpaceDE w:val="0"/>
        <w:autoSpaceDN w:val="0"/>
        <w:adjustRightInd w:val="0"/>
        <w:ind w:hanging="720"/>
        <w:rPr>
          <w:rFonts w:ascii="Calibri" w:hAnsi="Calibri" w:cs="Calibri"/>
          <w:sz w:val="22"/>
          <w:szCs w:val="28"/>
        </w:rPr>
      </w:pPr>
      <w:r w:rsidRPr="00D86070">
        <w:rPr>
          <w:rFonts w:ascii="Calibri" w:hAnsi="Calibri" w:cs="Calibri"/>
          <w:sz w:val="22"/>
          <w:szCs w:val="28"/>
        </w:rPr>
        <w:t>I went through the references rather quickly but I only found one error. Thanks for paying attention.</w:t>
      </w:r>
    </w:p>
    <w:p w14:paraId="7C96B188" w14:textId="77777777" w:rsidR="00D86070" w:rsidRPr="00D86070" w:rsidRDefault="00D86070" w:rsidP="00D86070">
      <w:pPr>
        <w:widowControl w:val="0"/>
        <w:autoSpaceDE w:val="0"/>
        <w:autoSpaceDN w:val="0"/>
        <w:adjustRightInd w:val="0"/>
        <w:rPr>
          <w:rFonts w:ascii="Calibri" w:hAnsi="Calibri" w:cs="Calibri"/>
          <w:sz w:val="22"/>
          <w:szCs w:val="28"/>
        </w:rPr>
      </w:pPr>
      <w:r w:rsidRPr="00D86070">
        <w:rPr>
          <w:rFonts w:ascii="Calibri" w:hAnsi="Calibri" w:cs="Calibri"/>
          <w:sz w:val="22"/>
          <w:szCs w:val="28"/>
        </w:rPr>
        <w:t xml:space="preserve">If there is one thing that feels like it is missing in this paper it is investigation of the idea that beliefs about learning are culturally bound or at least culture has a strong influence. You kind of dismissed this early in the paper with the PISA study but there is a great deal of literature that has looked at this, particularly comparisons of Japanese and American culture. If that work has any veracity (which I believe it does) it would mean that any attempt to help students be better learners is going to have to take cultural background into account. Good teachers do this, of course, but </w:t>
      </w:r>
      <w:proofErr w:type="spellStart"/>
      <w:r w:rsidRPr="00D86070">
        <w:rPr>
          <w:rFonts w:ascii="Calibri" w:hAnsi="Calibri" w:cs="Calibri"/>
          <w:sz w:val="22"/>
          <w:szCs w:val="28"/>
        </w:rPr>
        <w:t>Dweck</w:t>
      </w:r>
      <w:proofErr w:type="spellEnd"/>
      <w:r w:rsidRPr="00D86070">
        <w:rPr>
          <w:rFonts w:ascii="Calibri" w:hAnsi="Calibri" w:cs="Calibri"/>
          <w:sz w:val="22"/>
          <w:szCs w:val="28"/>
        </w:rPr>
        <w:t xml:space="preserve"> et al are particularly silent on this aspect of learning theory. Just something to think about …</w:t>
      </w:r>
    </w:p>
    <w:p w14:paraId="3C25B581" w14:textId="77777777" w:rsidR="00D86070" w:rsidRPr="00D86070" w:rsidRDefault="00D86070" w:rsidP="00D86070">
      <w:pPr>
        <w:widowControl w:val="0"/>
        <w:autoSpaceDE w:val="0"/>
        <w:autoSpaceDN w:val="0"/>
        <w:adjustRightInd w:val="0"/>
        <w:rPr>
          <w:rFonts w:ascii="Calibri" w:hAnsi="Calibri" w:cs="Calibri"/>
          <w:sz w:val="22"/>
          <w:szCs w:val="28"/>
        </w:rPr>
      </w:pPr>
      <w:r w:rsidRPr="00D86070">
        <w:rPr>
          <w:rFonts w:ascii="Calibri" w:hAnsi="Calibri" w:cs="Calibri"/>
          <w:sz w:val="22"/>
          <w:szCs w:val="28"/>
        </w:rPr>
        <w:t>Dr. Carroll</w:t>
      </w:r>
    </w:p>
    <w:p w14:paraId="43B22441" w14:textId="77777777" w:rsidR="00D86070" w:rsidRPr="00BA1457" w:rsidRDefault="00D86070" w:rsidP="008C6858">
      <w:pPr>
        <w:pStyle w:val="NormalWeb"/>
        <w:spacing w:line="480" w:lineRule="auto"/>
        <w:ind w:left="446" w:hanging="446"/>
        <w:contextualSpacing/>
        <w:rPr>
          <w:szCs w:val="18"/>
        </w:rPr>
      </w:pPr>
    </w:p>
    <w:sectPr w:rsidR="00D86070" w:rsidRPr="00BA1457" w:rsidSect="008B39F8">
      <w:headerReference w:type="default" r:id="rId9"/>
      <w:headerReference w:type="first" r:id="rId10"/>
      <w:pgSz w:w="12240" w:h="15840"/>
      <w:pgMar w:top="1440" w:right="1440" w:bottom="1440" w:left="1440" w:header="720" w:footer="720" w:gutter="0"/>
      <w:cols w:space="720"/>
      <w:titlePg/>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0" w:author="Jim Carroll" w:date="2014-11-27T07:52:00Z" w:initials="JC">
    <w:p w14:paraId="3AB91BC1" w14:textId="5E444355" w:rsidR="005C39FA" w:rsidRPr="005C39FA" w:rsidRDefault="005C39FA">
      <w:pPr>
        <w:pStyle w:val="CommentText"/>
      </w:pPr>
      <w:r>
        <w:rPr>
          <w:rStyle w:val="CommentReference"/>
        </w:rPr>
        <w:annotationRef/>
      </w:r>
      <w:r>
        <w:t xml:space="preserve">Ok, the literature refers to anyone who takes a view on their own intelligence a </w:t>
      </w:r>
      <w:r>
        <w:rPr>
          <w:i/>
        </w:rPr>
        <w:t>theorist.</w:t>
      </w:r>
      <w:r>
        <w:t xml:space="preserve"> This is very confusing because the common use of the term refers to a researcher who develops a theory.  So, as I read through this I have to keep reminding myself that you are talking about personal beliefs and not the results of research.</w:t>
      </w:r>
    </w:p>
  </w:comment>
  <w:comment w:id="42" w:author="Jim Carroll" w:date="2014-11-27T06:48:00Z" w:initials="JC">
    <w:p w14:paraId="2E5122AF" w14:textId="77777777" w:rsidR="00A96849" w:rsidRDefault="00A96849">
      <w:pPr>
        <w:pStyle w:val="CommentText"/>
      </w:pPr>
      <w:r>
        <w:rPr>
          <w:rStyle w:val="CommentReference"/>
        </w:rPr>
        <w:annotationRef/>
      </w:r>
      <w:r>
        <w:t xml:space="preserve">Do these earlier researchers call it a mind-set or is that </w:t>
      </w:r>
      <w:proofErr w:type="spellStart"/>
      <w:r>
        <w:t>Dweck’s</w:t>
      </w:r>
      <w:proofErr w:type="spellEnd"/>
      <w:r>
        <w:t xml:space="preserve"> term?</w:t>
      </w:r>
    </w:p>
  </w:comment>
  <w:comment w:id="43" w:author="Jim Carroll" w:date="2014-11-27T06:49:00Z" w:initials="JC">
    <w:p w14:paraId="79AC7248" w14:textId="77777777" w:rsidR="00A96849" w:rsidRDefault="00A96849">
      <w:pPr>
        <w:pStyle w:val="CommentText"/>
      </w:pPr>
      <w:r>
        <w:rPr>
          <w:rStyle w:val="CommentReference"/>
        </w:rPr>
        <w:annotationRef/>
      </w:r>
      <w:r>
        <w:t>?</w:t>
      </w:r>
    </w:p>
  </w:comment>
  <w:comment w:id="44" w:author="Jim Carroll" w:date="2014-11-27T06:50:00Z" w:initials="JC">
    <w:p w14:paraId="67A924C5" w14:textId="77777777" w:rsidR="00A96849" w:rsidRDefault="00A96849">
      <w:pPr>
        <w:pStyle w:val="CommentText"/>
      </w:pPr>
      <w:r>
        <w:rPr>
          <w:rStyle w:val="CommentReference"/>
        </w:rPr>
        <w:annotationRef/>
      </w:r>
      <w:r>
        <w:t xml:space="preserve">Again, is this </w:t>
      </w:r>
      <w:proofErr w:type="spellStart"/>
      <w:r>
        <w:t>Dweck’s</w:t>
      </w:r>
      <w:proofErr w:type="spellEnd"/>
      <w:r>
        <w:t xml:space="preserve"> term?</w:t>
      </w:r>
    </w:p>
  </w:comment>
  <w:comment w:id="56" w:author="Jim Carroll" w:date="2014-11-27T06:58:00Z" w:initials="JC">
    <w:p w14:paraId="68C76BB8" w14:textId="77777777" w:rsidR="00A96849" w:rsidRDefault="00A96849">
      <w:pPr>
        <w:pStyle w:val="CommentText"/>
      </w:pPr>
      <w:r>
        <w:rPr>
          <w:rStyle w:val="CommentReference"/>
        </w:rPr>
        <w:annotationRef/>
      </w:r>
      <w:r>
        <w:t>What do non-real-world contexts look like in these kinds of studies?</w:t>
      </w:r>
    </w:p>
  </w:comment>
  <w:comment w:id="57" w:author="Jim Carroll" w:date="2014-11-27T07:01:00Z" w:initials="JC">
    <w:p w14:paraId="457C611D" w14:textId="77777777" w:rsidR="00A96849" w:rsidRDefault="00A96849">
      <w:pPr>
        <w:pStyle w:val="CommentText"/>
      </w:pPr>
      <w:r>
        <w:rPr>
          <w:rStyle w:val="CommentReference"/>
        </w:rPr>
        <w:annotationRef/>
      </w:r>
      <w:r>
        <w:t>?</w:t>
      </w:r>
    </w:p>
  </w:comment>
  <w:comment w:id="58" w:author="Jim Carroll" w:date="2014-11-27T07:05:00Z" w:initials="JC">
    <w:p w14:paraId="4FA66542" w14:textId="77777777" w:rsidR="00A96849" w:rsidRPr="002B786E" w:rsidRDefault="00A96849">
      <w:pPr>
        <w:pStyle w:val="CommentText"/>
      </w:pPr>
      <w:r>
        <w:rPr>
          <w:rStyle w:val="CommentReference"/>
        </w:rPr>
        <w:annotationRef/>
      </w:r>
      <w:r>
        <w:t xml:space="preserve">This doesn’t make sense. The point of the experiment was to </w:t>
      </w:r>
      <w:r>
        <w:rPr>
          <w:i/>
        </w:rPr>
        <w:t>teach</w:t>
      </w:r>
      <w:r>
        <w:t xml:space="preserve"> the incremental view. Does this mean that the differences found in the experimental group were based on the fact that some of the students didn’t </w:t>
      </w:r>
      <w:r>
        <w:rPr>
          <w:i/>
        </w:rPr>
        <w:t>learn</w:t>
      </w:r>
      <w:r>
        <w:t xml:space="preserve"> the incremental view? That would mean that you can’t change students’ perceptions which opposes the findings of the study.</w:t>
      </w:r>
    </w:p>
  </w:comment>
  <w:comment w:id="59" w:author="Jim Carroll" w:date="2014-11-27T07:07:00Z" w:initials="JC">
    <w:p w14:paraId="3D877902" w14:textId="77777777" w:rsidR="00A96849" w:rsidRDefault="00A96849">
      <w:pPr>
        <w:pStyle w:val="CommentText"/>
      </w:pPr>
      <w:r>
        <w:rPr>
          <w:rStyle w:val="CommentReference"/>
        </w:rPr>
        <w:annotationRef/>
      </w:r>
      <w:r>
        <w:t>What is this?</w:t>
      </w:r>
    </w:p>
  </w:comment>
  <w:comment w:id="63" w:author="Jim Carroll" w:date="2014-11-27T07:09:00Z" w:initials="JC">
    <w:p w14:paraId="113A0803" w14:textId="77777777" w:rsidR="00A96849" w:rsidRDefault="00A96849">
      <w:pPr>
        <w:pStyle w:val="CommentText"/>
      </w:pPr>
      <w:r>
        <w:rPr>
          <w:rStyle w:val="CommentReference"/>
        </w:rPr>
        <w:annotationRef/>
      </w:r>
      <w:r>
        <w:t>Was this not significant because you say that confidence was significant.</w:t>
      </w:r>
    </w:p>
  </w:comment>
  <w:comment w:id="67" w:author="Jim Carroll" w:date="2014-11-27T07:12:00Z" w:initials="JC">
    <w:p w14:paraId="7A521D19" w14:textId="77777777" w:rsidR="00A96849" w:rsidRDefault="00A96849">
      <w:pPr>
        <w:pStyle w:val="CommentText"/>
      </w:pPr>
      <w:r>
        <w:rPr>
          <w:rStyle w:val="CommentReference"/>
        </w:rPr>
        <w:annotationRef/>
      </w:r>
      <w:r>
        <w:t>What selection criterion would do that?</w:t>
      </w:r>
    </w:p>
  </w:comment>
  <w:comment w:id="69" w:author="Jim Carroll" w:date="2014-11-27T07:13:00Z" w:initials="JC">
    <w:p w14:paraId="3B334942" w14:textId="77777777" w:rsidR="00A96849" w:rsidRDefault="00A96849">
      <w:pPr>
        <w:pStyle w:val="CommentText"/>
      </w:pPr>
      <w:r>
        <w:rPr>
          <w:rStyle w:val="CommentReference"/>
        </w:rPr>
        <w:annotationRef/>
      </w:r>
      <w:r>
        <w:t>?</w:t>
      </w:r>
    </w:p>
  </w:comment>
  <w:comment w:id="70" w:author="Jim Carroll" w:date="2014-11-27T07:15:00Z" w:initials="JC">
    <w:p w14:paraId="398E4883" w14:textId="77777777" w:rsidR="00A96849" w:rsidRDefault="00A96849">
      <w:pPr>
        <w:pStyle w:val="CommentText"/>
      </w:pPr>
      <w:r>
        <w:rPr>
          <w:rStyle w:val="CommentReference"/>
        </w:rPr>
        <w:annotationRef/>
      </w:r>
      <w:r>
        <w:t>Greater than whom or what?</w:t>
      </w:r>
    </w:p>
  </w:comment>
  <w:comment w:id="71" w:author="Jim Carroll" w:date="2014-11-27T07:16:00Z" w:initials="JC">
    <w:p w14:paraId="228093C5" w14:textId="77777777" w:rsidR="00A96849" w:rsidRDefault="00A96849">
      <w:pPr>
        <w:pStyle w:val="CommentText"/>
      </w:pPr>
      <w:r>
        <w:rPr>
          <w:rStyle w:val="CommentReference"/>
        </w:rPr>
        <w:annotationRef/>
      </w:r>
      <w:r>
        <w:t xml:space="preserve">When you get to 602, you will learn about what the term significant means. It will help clarify these kinds of sentences. </w:t>
      </w:r>
    </w:p>
  </w:comment>
  <w:comment w:id="79" w:author="Jim Carroll" w:date="2014-11-27T07:19:00Z" w:initials="JC">
    <w:p w14:paraId="39B1BFAA" w14:textId="77777777" w:rsidR="00A96849" w:rsidRDefault="00A96849">
      <w:pPr>
        <w:pStyle w:val="CommentText"/>
      </w:pPr>
      <w:r>
        <w:rPr>
          <w:rStyle w:val="CommentReference"/>
        </w:rPr>
        <w:annotationRef/>
      </w:r>
      <w:r>
        <w:t>Are Good et al. the ones who defined this? If not you need another citation here.</w:t>
      </w:r>
    </w:p>
  </w:comment>
  <w:comment w:id="80" w:author="Jim Carroll" w:date="2014-11-27T07:20:00Z" w:initials="JC">
    <w:p w14:paraId="7312A117" w14:textId="77777777" w:rsidR="00A96849" w:rsidRDefault="00A96849">
      <w:pPr>
        <w:pStyle w:val="CommentText"/>
      </w:pPr>
      <w:r>
        <w:rPr>
          <w:rStyle w:val="CommentReference"/>
        </w:rPr>
        <w:annotationRef/>
      </w:r>
      <w:r>
        <w:t>Reference</w:t>
      </w:r>
    </w:p>
  </w:comment>
  <w:comment w:id="92" w:author="Jim Carroll" w:date="2014-11-27T07:29:00Z" w:initials="JC">
    <w:p w14:paraId="2CBAE25F" w14:textId="77777777" w:rsidR="00A96849" w:rsidRDefault="00A96849">
      <w:pPr>
        <w:pStyle w:val="CommentText"/>
      </w:pPr>
      <w:r>
        <w:rPr>
          <w:rStyle w:val="CommentReference"/>
        </w:rPr>
        <w:annotationRef/>
      </w:r>
      <w:r>
        <w:t>The Job reference is a report on 4 studies?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B91BC1" w15:done="0"/>
  <w15:commentEx w15:paraId="2E5122AF" w15:done="0"/>
  <w15:commentEx w15:paraId="79AC7248" w15:done="0"/>
  <w15:commentEx w15:paraId="67A924C5" w15:done="0"/>
  <w15:commentEx w15:paraId="68C76BB8" w15:done="0"/>
  <w15:commentEx w15:paraId="457C611D" w15:done="0"/>
  <w15:commentEx w15:paraId="4FA66542" w15:done="0"/>
  <w15:commentEx w15:paraId="3D877902" w15:done="0"/>
  <w15:commentEx w15:paraId="113A0803" w15:done="0"/>
  <w15:commentEx w15:paraId="7A521D19" w15:done="0"/>
  <w15:commentEx w15:paraId="3B334942" w15:done="0"/>
  <w15:commentEx w15:paraId="398E4883" w15:done="0"/>
  <w15:commentEx w15:paraId="228093C5" w15:done="0"/>
  <w15:commentEx w15:paraId="39B1BFAA" w15:done="0"/>
  <w15:commentEx w15:paraId="7312A117" w15:done="0"/>
  <w15:commentEx w15:paraId="2CBAE25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48E40" w14:textId="77777777" w:rsidR="00807A31" w:rsidRDefault="00807A31">
      <w:r>
        <w:separator/>
      </w:r>
    </w:p>
  </w:endnote>
  <w:endnote w:type="continuationSeparator" w:id="0">
    <w:p w14:paraId="522456BB" w14:textId="77777777" w:rsidR="00807A31" w:rsidRDefault="0080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70BB5" w14:textId="77777777" w:rsidR="00807A31" w:rsidRDefault="00807A31">
      <w:r>
        <w:separator/>
      </w:r>
    </w:p>
  </w:footnote>
  <w:footnote w:type="continuationSeparator" w:id="0">
    <w:p w14:paraId="2FC9282C" w14:textId="77777777" w:rsidR="00807A31" w:rsidRDefault="00807A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FF3A0" w14:textId="77777777" w:rsidR="00A96849" w:rsidRDefault="00A96849" w:rsidP="0006335F">
    <w:pPr>
      <w:pStyle w:val="Header"/>
      <w:tabs>
        <w:tab w:val="clear" w:pos="8640"/>
      </w:tabs>
    </w:pPr>
    <w:r>
      <w:t>STUDENT EFFORT AND ABILITY PERCEPTIONS</w:t>
    </w:r>
    <w:r>
      <w:tab/>
      <w:t xml:space="preserve">    </w:t>
    </w:r>
    <w:r>
      <w:tab/>
    </w:r>
    <w:r>
      <w:tab/>
    </w:r>
    <w:r>
      <w:tab/>
    </w:r>
    <w:r>
      <w:tab/>
    </w:r>
    <w:r>
      <w:tab/>
      <w:t xml:space="preserve">      </w:t>
    </w:r>
    <w:r>
      <w:rPr>
        <w:rStyle w:val="PageNumber"/>
      </w:rPr>
      <w:fldChar w:fldCharType="begin"/>
    </w:r>
    <w:r>
      <w:rPr>
        <w:rStyle w:val="PageNumber"/>
      </w:rPr>
      <w:instrText xml:space="preserve"> PAGE </w:instrText>
    </w:r>
    <w:r>
      <w:rPr>
        <w:rStyle w:val="PageNumber"/>
      </w:rPr>
      <w:fldChar w:fldCharType="separate"/>
    </w:r>
    <w:r w:rsidR="00152D46">
      <w:rPr>
        <w:rStyle w:val="PageNumber"/>
        <w:noProof/>
      </w:rPr>
      <w:t>18</w:t>
    </w:r>
    <w:r>
      <w:rPr>
        <w:rStyle w:val="PageNumber"/>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4CF2A" w14:textId="77777777" w:rsidR="00A96849" w:rsidRDefault="00A96849">
    <w:pPr>
      <w:pStyle w:val="Header"/>
    </w:pPr>
    <w:r>
      <w:t>Running Head:  STUDENT EFFORT AND ABILITY PERCEPTIONS                                               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67E"/>
    <w:rsid w:val="00002DA7"/>
    <w:rsid w:val="0001685E"/>
    <w:rsid w:val="00020B7D"/>
    <w:rsid w:val="0002278F"/>
    <w:rsid w:val="00024046"/>
    <w:rsid w:val="000243FC"/>
    <w:rsid w:val="00052A4A"/>
    <w:rsid w:val="00053BA5"/>
    <w:rsid w:val="0006335F"/>
    <w:rsid w:val="000672CF"/>
    <w:rsid w:val="000A28A8"/>
    <w:rsid w:val="000B035E"/>
    <w:rsid w:val="000B5060"/>
    <w:rsid w:val="000D14E1"/>
    <w:rsid w:val="000E645C"/>
    <w:rsid w:val="000E781D"/>
    <w:rsid w:val="000F34E4"/>
    <w:rsid w:val="000F4D4D"/>
    <w:rsid w:val="000F659C"/>
    <w:rsid w:val="00106604"/>
    <w:rsid w:val="0010771C"/>
    <w:rsid w:val="00107DAF"/>
    <w:rsid w:val="00114E67"/>
    <w:rsid w:val="001212F9"/>
    <w:rsid w:val="00124FD1"/>
    <w:rsid w:val="00132B2A"/>
    <w:rsid w:val="00137762"/>
    <w:rsid w:val="001429AA"/>
    <w:rsid w:val="00152D46"/>
    <w:rsid w:val="0016133C"/>
    <w:rsid w:val="00164524"/>
    <w:rsid w:val="00171ADE"/>
    <w:rsid w:val="0018208F"/>
    <w:rsid w:val="00185F61"/>
    <w:rsid w:val="001A0EA0"/>
    <w:rsid w:val="001A0ECC"/>
    <w:rsid w:val="001D1A6B"/>
    <w:rsid w:val="001D4877"/>
    <w:rsid w:val="001E00B7"/>
    <w:rsid w:val="001E03D9"/>
    <w:rsid w:val="001E3782"/>
    <w:rsid w:val="001E52D0"/>
    <w:rsid w:val="001F0359"/>
    <w:rsid w:val="001F06E5"/>
    <w:rsid w:val="001F08F0"/>
    <w:rsid w:val="001F5E62"/>
    <w:rsid w:val="001F6B10"/>
    <w:rsid w:val="00207265"/>
    <w:rsid w:val="0021068C"/>
    <w:rsid w:val="00211521"/>
    <w:rsid w:val="00220C84"/>
    <w:rsid w:val="00225C2B"/>
    <w:rsid w:val="00227BE0"/>
    <w:rsid w:val="00233E85"/>
    <w:rsid w:val="00234F6D"/>
    <w:rsid w:val="00240B1B"/>
    <w:rsid w:val="00240E8E"/>
    <w:rsid w:val="002512EA"/>
    <w:rsid w:val="00252442"/>
    <w:rsid w:val="002529E8"/>
    <w:rsid w:val="002546E9"/>
    <w:rsid w:val="00255498"/>
    <w:rsid w:val="002A6BE4"/>
    <w:rsid w:val="002A7C84"/>
    <w:rsid w:val="002B708A"/>
    <w:rsid w:val="002B786E"/>
    <w:rsid w:val="002C0F1F"/>
    <w:rsid w:val="002C40FB"/>
    <w:rsid w:val="002D586E"/>
    <w:rsid w:val="002D6580"/>
    <w:rsid w:val="00302BD4"/>
    <w:rsid w:val="0031467E"/>
    <w:rsid w:val="00324011"/>
    <w:rsid w:val="003316C9"/>
    <w:rsid w:val="00332D5C"/>
    <w:rsid w:val="00340F29"/>
    <w:rsid w:val="00343A17"/>
    <w:rsid w:val="00372538"/>
    <w:rsid w:val="003851A7"/>
    <w:rsid w:val="00390EDC"/>
    <w:rsid w:val="003970A8"/>
    <w:rsid w:val="003B5C87"/>
    <w:rsid w:val="003C31B3"/>
    <w:rsid w:val="003C76BD"/>
    <w:rsid w:val="003D46AA"/>
    <w:rsid w:val="003E19A7"/>
    <w:rsid w:val="003E1BD9"/>
    <w:rsid w:val="003F0953"/>
    <w:rsid w:val="003F6AD7"/>
    <w:rsid w:val="004000DA"/>
    <w:rsid w:val="004377B8"/>
    <w:rsid w:val="004435A3"/>
    <w:rsid w:val="0044515B"/>
    <w:rsid w:val="004514E0"/>
    <w:rsid w:val="00456D1D"/>
    <w:rsid w:val="0046173F"/>
    <w:rsid w:val="00463C91"/>
    <w:rsid w:val="00463DBF"/>
    <w:rsid w:val="0048203E"/>
    <w:rsid w:val="004A1D11"/>
    <w:rsid w:val="004A1D34"/>
    <w:rsid w:val="004A4768"/>
    <w:rsid w:val="004B11CA"/>
    <w:rsid w:val="004B579D"/>
    <w:rsid w:val="004B6032"/>
    <w:rsid w:val="004C1132"/>
    <w:rsid w:val="004C66A3"/>
    <w:rsid w:val="004D0568"/>
    <w:rsid w:val="004E3848"/>
    <w:rsid w:val="004E45FA"/>
    <w:rsid w:val="004F0D6F"/>
    <w:rsid w:val="004F22EC"/>
    <w:rsid w:val="00503177"/>
    <w:rsid w:val="00503659"/>
    <w:rsid w:val="005122FA"/>
    <w:rsid w:val="00541714"/>
    <w:rsid w:val="00542391"/>
    <w:rsid w:val="005428BB"/>
    <w:rsid w:val="00543854"/>
    <w:rsid w:val="00551AA3"/>
    <w:rsid w:val="005557DF"/>
    <w:rsid w:val="0056313F"/>
    <w:rsid w:val="005652DC"/>
    <w:rsid w:val="00567690"/>
    <w:rsid w:val="005739F5"/>
    <w:rsid w:val="00584329"/>
    <w:rsid w:val="00584507"/>
    <w:rsid w:val="00593821"/>
    <w:rsid w:val="005A104C"/>
    <w:rsid w:val="005A2CA6"/>
    <w:rsid w:val="005A7F4D"/>
    <w:rsid w:val="005B38B2"/>
    <w:rsid w:val="005B5F85"/>
    <w:rsid w:val="005C39FA"/>
    <w:rsid w:val="005C5898"/>
    <w:rsid w:val="005D1B34"/>
    <w:rsid w:val="005D418A"/>
    <w:rsid w:val="005D5E3A"/>
    <w:rsid w:val="005E2E28"/>
    <w:rsid w:val="005E774C"/>
    <w:rsid w:val="005F3E07"/>
    <w:rsid w:val="005F4FD4"/>
    <w:rsid w:val="006052EE"/>
    <w:rsid w:val="00605D63"/>
    <w:rsid w:val="006208D1"/>
    <w:rsid w:val="006208E5"/>
    <w:rsid w:val="006229E8"/>
    <w:rsid w:val="00624EEF"/>
    <w:rsid w:val="0063256E"/>
    <w:rsid w:val="00634C73"/>
    <w:rsid w:val="00635099"/>
    <w:rsid w:val="006502D1"/>
    <w:rsid w:val="0065764C"/>
    <w:rsid w:val="00664266"/>
    <w:rsid w:val="00672F6E"/>
    <w:rsid w:val="00674198"/>
    <w:rsid w:val="00685B5F"/>
    <w:rsid w:val="006A2EC1"/>
    <w:rsid w:val="006A4CFF"/>
    <w:rsid w:val="006B727E"/>
    <w:rsid w:val="006C43AF"/>
    <w:rsid w:val="00705575"/>
    <w:rsid w:val="0070616A"/>
    <w:rsid w:val="007069C9"/>
    <w:rsid w:val="007109BE"/>
    <w:rsid w:val="00711605"/>
    <w:rsid w:val="007151FE"/>
    <w:rsid w:val="00716D1E"/>
    <w:rsid w:val="00721D33"/>
    <w:rsid w:val="00723ED0"/>
    <w:rsid w:val="0072493A"/>
    <w:rsid w:val="0072534B"/>
    <w:rsid w:val="0073008E"/>
    <w:rsid w:val="00740AB0"/>
    <w:rsid w:val="00743195"/>
    <w:rsid w:val="00747C77"/>
    <w:rsid w:val="00752AC4"/>
    <w:rsid w:val="007569FC"/>
    <w:rsid w:val="007575CF"/>
    <w:rsid w:val="0075768E"/>
    <w:rsid w:val="00765401"/>
    <w:rsid w:val="0077398D"/>
    <w:rsid w:val="00774141"/>
    <w:rsid w:val="00774D82"/>
    <w:rsid w:val="0077529E"/>
    <w:rsid w:val="00784014"/>
    <w:rsid w:val="00793587"/>
    <w:rsid w:val="007B7957"/>
    <w:rsid w:val="007C1DD7"/>
    <w:rsid w:val="007D0975"/>
    <w:rsid w:val="007D0FFF"/>
    <w:rsid w:val="007E0BDD"/>
    <w:rsid w:val="007E6CE5"/>
    <w:rsid w:val="007F10D0"/>
    <w:rsid w:val="00807A31"/>
    <w:rsid w:val="00830E4F"/>
    <w:rsid w:val="00840DF0"/>
    <w:rsid w:val="00840F52"/>
    <w:rsid w:val="00842350"/>
    <w:rsid w:val="00847A5F"/>
    <w:rsid w:val="0086755D"/>
    <w:rsid w:val="008713A4"/>
    <w:rsid w:val="0088259E"/>
    <w:rsid w:val="0088786F"/>
    <w:rsid w:val="008961C7"/>
    <w:rsid w:val="008A193A"/>
    <w:rsid w:val="008A20C0"/>
    <w:rsid w:val="008A2C07"/>
    <w:rsid w:val="008A623E"/>
    <w:rsid w:val="008B39F8"/>
    <w:rsid w:val="008B5502"/>
    <w:rsid w:val="008B57DD"/>
    <w:rsid w:val="008B6693"/>
    <w:rsid w:val="008B772C"/>
    <w:rsid w:val="008B797B"/>
    <w:rsid w:val="008C6858"/>
    <w:rsid w:val="008D756E"/>
    <w:rsid w:val="008F1AEE"/>
    <w:rsid w:val="008F23BD"/>
    <w:rsid w:val="0091087E"/>
    <w:rsid w:val="0092439D"/>
    <w:rsid w:val="00925356"/>
    <w:rsid w:val="009277C8"/>
    <w:rsid w:val="00931144"/>
    <w:rsid w:val="009776C8"/>
    <w:rsid w:val="00977F62"/>
    <w:rsid w:val="00996D7C"/>
    <w:rsid w:val="0099779F"/>
    <w:rsid w:val="009A7F5B"/>
    <w:rsid w:val="009B6917"/>
    <w:rsid w:val="009C1032"/>
    <w:rsid w:val="009C3016"/>
    <w:rsid w:val="009D0B71"/>
    <w:rsid w:val="009D7D40"/>
    <w:rsid w:val="009E0F26"/>
    <w:rsid w:val="009E66E4"/>
    <w:rsid w:val="00A01681"/>
    <w:rsid w:val="00A02E5A"/>
    <w:rsid w:val="00A0528D"/>
    <w:rsid w:val="00A0695B"/>
    <w:rsid w:val="00A13478"/>
    <w:rsid w:val="00A13A62"/>
    <w:rsid w:val="00A22452"/>
    <w:rsid w:val="00A41DF5"/>
    <w:rsid w:val="00A41DFE"/>
    <w:rsid w:val="00A44B91"/>
    <w:rsid w:val="00A53463"/>
    <w:rsid w:val="00A6023C"/>
    <w:rsid w:val="00A70423"/>
    <w:rsid w:val="00A96849"/>
    <w:rsid w:val="00AA00D3"/>
    <w:rsid w:val="00AB2189"/>
    <w:rsid w:val="00AC054D"/>
    <w:rsid w:val="00AC47F9"/>
    <w:rsid w:val="00AD0253"/>
    <w:rsid w:val="00AF63EF"/>
    <w:rsid w:val="00B1130A"/>
    <w:rsid w:val="00B13522"/>
    <w:rsid w:val="00B14816"/>
    <w:rsid w:val="00B1695E"/>
    <w:rsid w:val="00B23D8A"/>
    <w:rsid w:val="00B26B5F"/>
    <w:rsid w:val="00B2786F"/>
    <w:rsid w:val="00B34A82"/>
    <w:rsid w:val="00B402BA"/>
    <w:rsid w:val="00B513F5"/>
    <w:rsid w:val="00B600DA"/>
    <w:rsid w:val="00B7171F"/>
    <w:rsid w:val="00B87AA3"/>
    <w:rsid w:val="00B87C3D"/>
    <w:rsid w:val="00BA1457"/>
    <w:rsid w:val="00BA3568"/>
    <w:rsid w:val="00BB2BB7"/>
    <w:rsid w:val="00BB76E9"/>
    <w:rsid w:val="00BB797E"/>
    <w:rsid w:val="00BC0004"/>
    <w:rsid w:val="00BC10AD"/>
    <w:rsid w:val="00BC708E"/>
    <w:rsid w:val="00BD189E"/>
    <w:rsid w:val="00BD5435"/>
    <w:rsid w:val="00BF3911"/>
    <w:rsid w:val="00BF3987"/>
    <w:rsid w:val="00BF40BD"/>
    <w:rsid w:val="00C034F4"/>
    <w:rsid w:val="00C037A7"/>
    <w:rsid w:val="00C05A21"/>
    <w:rsid w:val="00C12A84"/>
    <w:rsid w:val="00C22B2C"/>
    <w:rsid w:val="00C37B59"/>
    <w:rsid w:val="00C40C4C"/>
    <w:rsid w:val="00C64D93"/>
    <w:rsid w:val="00C65F14"/>
    <w:rsid w:val="00C81046"/>
    <w:rsid w:val="00C9304B"/>
    <w:rsid w:val="00C9442A"/>
    <w:rsid w:val="00CA08A7"/>
    <w:rsid w:val="00CA339E"/>
    <w:rsid w:val="00CA3520"/>
    <w:rsid w:val="00CC2E48"/>
    <w:rsid w:val="00CC3F61"/>
    <w:rsid w:val="00CD4685"/>
    <w:rsid w:val="00CE2EFC"/>
    <w:rsid w:val="00CF2EB3"/>
    <w:rsid w:val="00CF7FF6"/>
    <w:rsid w:val="00D20A57"/>
    <w:rsid w:val="00D215A6"/>
    <w:rsid w:val="00D40363"/>
    <w:rsid w:val="00D5199F"/>
    <w:rsid w:val="00D607C3"/>
    <w:rsid w:val="00D64312"/>
    <w:rsid w:val="00D65D19"/>
    <w:rsid w:val="00D67472"/>
    <w:rsid w:val="00D71C1F"/>
    <w:rsid w:val="00D73140"/>
    <w:rsid w:val="00D7317A"/>
    <w:rsid w:val="00D7727E"/>
    <w:rsid w:val="00D814A4"/>
    <w:rsid w:val="00D82C01"/>
    <w:rsid w:val="00D86070"/>
    <w:rsid w:val="00D8645B"/>
    <w:rsid w:val="00D878FB"/>
    <w:rsid w:val="00D948D1"/>
    <w:rsid w:val="00D95A1D"/>
    <w:rsid w:val="00DB641D"/>
    <w:rsid w:val="00DE762B"/>
    <w:rsid w:val="00DF45AB"/>
    <w:rsid w:val="00DF5B9F"/>
    <w:rsid w:val="00DF5E1D"/>
    <w:rsid w:val="00E034B6"/>
    <w:rsid w:val="00E06793"/>
    <w:rsid w:val="00E1688C"/>
    <w:rsid w:val="00E23C61"/>
    <w:rsid w:val="00E346D2"/>
    <w:rsid w:val="00E37E83"/>
    <w:rsid w:val="00E509F4"/>
    <w:rsid w:val="00E50F34"/>
    <w:rsid w:val="00E520AE"/>
    <w:rsid w:val="00E630C2"/>
    <w:rsid w:val="00E6785B"/>
    <w:rsid w:val="00E7100C"/>
    <w:rsid w:val="00E718E0"/>
    <w:rsid w:val="00EB6B4C"/>
    <w:rsid w:val="00EC5C97"/>
    <w:rsid w:val="00EE0684"/>
    <w:rsid w:val="00EE12C7"/>
    <w:rsid w:val="00EE1E2C"/>
    <w:rsid w:val="00EE2B42"/>
    <w:rsid w:val="00EF1181"/>
    <w:rsid w:val="00EF4AC9"/>
    <w:rsid w:val="00EF7048"/>
    <w:rsid w:val="00F01CA4"/>
    <w:rsid w:val="00F1244D"/>
    <w:rsid w:val="00F15697"/>
    <w:rsid w:val="00F31DB4"/>
    <w:rsid w:val="00F34D80"/>
    <w:rsid w:val="00F376B4"/>
    <w:rsid w:val="00F4471C"/>
    <w:rsid w:val="00F60009"/>
    <w:rsid w:val="00F60C42"/>
    <w:rsid w:val="00F62E3E"/>
    <w:rsid w:val="00F636CE"/>
    <w:rsid w:val="00F743A0"/>
    <w:rsid w:val="00F761B0"/>
    <w:rsid w:val="00F844C3"/>
    <w:rsid w:val="00FC0CDF"/>
    <w:rsid w:val="00FD06F1"/>
    <w:rsid w:val="00FD4463"/>
    <w:rsid w:val="00FE6E6A"/>
    <w:rsid w:val="00FE72FB"/>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B6A1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basedOn w:val="Normal"/>
    <w:next w:val="Normal"/>
    <w:link w:val="Heading1Char"/>
    <w:rsid w:val="0031467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6th">
    <w:name w:val="APA 6th"/>
    <w:basedOn w:val="Heading1"/>
    <w:link w:val="APA6thChar"/>
    <w:qFormat/>
    <w:rsid w:val="0031467E"/>
    <w:rPr>
      <w:rFonts w:ascii="Times New Roman" w:hAnsi="Times New Roman"/>
      <w:sz w:val="24"/>
    </w:rPr>
  </w:style>
  <w:style w:type="character" w:customStyle="1" w:styleId="APA6thChar">
    <w:name w:val="APA 6th Char"/>
    <w:basedOn w:val="Heading1Char"/>
    <w:link w:val="APA6th"/>
    <w:rsid w:val="0031467E"/>
    <w:rPr>
      <w:rFonts w:ascii="Times New Roman" w:eastAsiaTheme="majorEastAsia" w:hAnsi="Times New Roman" w:cstheme="majorBidi"/>
      <w:b/>
      <w:bCs/>
      <w:color w:val="345A8A" w:themeColor="accent1" w:themeShade="B5"/>
      <w:sz w:val="32"/>
      <w:szCs w:val="32"/>
    </w:rPr>
  </w:style>
  <w:style w:type="character" w:customStyle="1" w:styleId="Heading1Char">
    <w:name w:val="Heading 1 Char"/>
    <w:basedOn w:val="DefaultParagraphFont"/>
    <w:link w:val="Heading1"/>
    <w:rsid w:val="0031467E"/>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rsid w:val="0006335F"/>
    <w:pPr>
      <w:tabs>
        <w:tab w:val="center" w:pos="4320"/>
        <w:tab w:val="right" w:pos="8640"/>
      </w:tabs>
    </w:pPr>
  </w:style>
  <w:style w:type="character" w:customStyle="1" w:styleId="HeaderChar">
    <w:name w:val="Header Char"/>
    <w:basedOn w:val="DefaultParagraphFont"/>
    <w:link w:val="Header"/>
    <w:rsid w:val="0006335F"/>
  </w:style>
  <w:style w:type="paragraph" w:styleId="Footer">
    <w:name w:val="footer"/>
    <w:basedOn w:val="Normal"/>
    <w:link w:val="FooterChar"/>
    <w:rsid w:val="0006335F"/>
    <w:pPr>
      <w:tabs>
        <w:tab w:val="center" w:pos="4320"/>
        <w:tab w:val="right" w:pos="8640"/>
      </w:tabs>
    </w:pPr>
  </w:style>
  <w:style w:type="character" w:customStyle="1" w:styleId="FooterChar">
    <w:name w:val="Footer Char"/>
    <w:basedOn w:val="DefaultParagraphFont"/>
    <w:link w:val="Footer"/>
    <w:rsid w:val="0006335F"/>
  </w:style>
  <w:style w:type="character" w:styleId="PageNumber">
    <w:name w:val="page number"/>
    <w:basedOn w:val="DefaultParagraphFont"/>
    <w:rsid w:val="0006335F"/>
  </w:style>
  <w:style w:type="paragraph" w:styleId="NormalWeb">
    <w:name w:val="Normal (Web)"/>
    <w:basedOn w:val="Normal"/>
    <w:uiPriority w:val="99"/>
    <w:unhideWhenUsed/>
    <w:rsid w:val="00F60C4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60C42"/>
    <w:rPr>
      <w:color w:val="0000FF"/>
      <w:u w:val="single"/>
    </w:rPr>
  </w:style>
  <w:style w:type="paragraph" w:styleId="BalloonText">
    <w:name w:val="Balloon Text"/>
    <w:basedOn w:val="Normal"/>
    <w:link w:val="BalloonTextChar"/>
    <w:rsid w:val="00A41DF5"/>
    <w:rPr>
      <w:rFonts w:ascii="Lucida Grande" w:hAnsi="Lucida Grande" w:cs="Lucida Grande"/>
      <w:sz w:val="18"/>
      <w:szCs w:val="18"/>
    </w:rPr>
  </w:style>
  <w:style w:type="character" w:customStyle="1" w:styleId="BalloonTextChar">
    <w:name w:val="Balloon Text Char"/>
    <w:basedOn w:val="DefaultParagraphFont"/>
    <w:link w:val="BalloonText"/>
    <w:rsid w:val="00A41DF5"/>
    <w:rPr>
      <w:rFonts w:ascii="Lucida Grande" w:hAnsi="Lucida Grande" w:cs="Lucida Grande"/>
      <w:sz w:val="18"/>
      <w:szCs w:val="18"/>
    </w:rPr>
  </w:style>
  <w:style w:type="character" w:styleId="CommentReference">
    <w:name w:val="annotation reference"/>
    <w:basedOn w:val="DefaultParagraphFont"/>
    <w:rsid w:val="00BC708E"/>
    <w:rPr>
      <w:sz w:val="18"/>
      <w:szCs w:val="18"/>
    </w:rPr>
  </w:style>
  <w:style w:type="paragraph" w:styleId="CommentText">
    <w:name w:val="annotation text"/>
    <w:basedOn w:val="Normal"/>
    <w:link w:val="CommentTextChar"/>
    <w:rsid w:val="00BC708E"/>
  </w:style>
  <w:style w:type="character" w:customStyle="1" w:styleId="CommentTextChar">
    <w:name w:val="Comment Text Char"/>
    <w:basedOn w:val="DefaultParagraphFont"/>
    <w:link w:val="CommentText"/>
    <w:rsid w:val="00BC708E"/>
  </w:style>
  <w:style w:type="paragraph" w:styleId="CommentSubject">
    <w:name w:val="annotation subject"/>
    <w:basedOn w:val="CommentText"/>
    <w:next w:val="CommentText"/>
    <w:link w:val="CommentSubjectChar"/>
    <w:rsid w:val="00BC708E"/>
    <w:rPr>
      <w:b/>
      <w:bCs/>
      <w:sz w:val="20"/>
      <w:szCs w:val="20"/>
    </w:rPr>
  </w:style>
  <w:style w:type="character" w:customStyle="1" w:styleId="CommentSubjectChar">
    <w:name w:val="Comment Subject Char"/>
    <w:basedOn w:val="CommentTextChar"/>
    <w:link w:val="CommentSubject"/>
    <w:rsid w:val="00BC70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452393">
      <w:bodyDiv w:val="1"/>
      <w:marLeft w:val="0"/>
      <w:marRight w:val="0"/>
      <w:marTop w:val="0"/>
      <w:marBottom w:val="0"/>
      <w:divBdr>
        <w:top w:val="none" w:sz="0" w:space="0" w:color="auto"/>
        <w:left w:val="none" w:sz="0" w:space="0" w:color="auto"/>
        <w:bottom w:val="none" w:sz="0" w:space="0" w:color="auto"/>
        <w:right w:val="none" w:sz="0" w:space="0" w:color="auto"/>
      </w:divBdr>
    </w:div>
    <w:div w:id="7704730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6085</Words>
  <Characters>34690</Characters>
  <Application>Microsoft Macintosh Word</Application>
  <DocSecurity>0</DocSecurity>
  <Lines>289</Lines>
  <Paragraphs>81</Paragraphs>
  <ScaleCrop>false</ScaleCrop>
  <Company>University of Portland</Company>
  <LinksUpToDate>false</LinksUpToDate>
  <CharactersWithSpaces>40694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dc:creator>
  <cp:keywords/>
  <cp:lastModifiedBy>James Carroll</cp:lastModifiedBy>
  <cp:revision>2</cp:revision>
  <cp:lastPrinted>2014-11-12T06:18:00Z</cp:lastPrinted>
  <dcterms:created xsi:type="dcterms:W3CDTF">2017-05-14T10:45:00Z</dcterms:created>
  <dcterms:modified xsi:type="dcterms:W3CDTF">2017-05-14T10:45:00Z</dcterms:modified>
</cp:coreProperties>
</file>