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80FE0" w14:textId="77777777" w:rsidR="000C04F2" w:rsidRDefault="000C04F2" w:rsidP="000C04F2">
      <w:pPr>
        <w:spacing w:line="240" w:lineRule="auto"/>
      </w:pPr>
      <w:bookmarkStart w:id="0" w:name="_GoBack"/>
      <w:bookmarkEnd w:id="0"/>
    </w:p>
    <w:p w14:paraId="6A55FD3B" w14:textId="77777777" w:rsidR="000C04F2" w:rsidRDefault="000C04F2" w:rsidP="000C04F2">
      <w:pPr>
        <w:spacing w:line="240" w:lineRule="auto"/>
        <w:jc w:val="center"/>
        <w:rPr>
          <w:rFonts w:ascii="Times New Roman" w:hAnsi="Times New Roman" w:cs="Times New Roman"/>
          <w:sz w:val="24"/>
          <w:szCs w:val="24"/>
        </w:rPr>
      </w:pPr>
    </w:p>
    <w:p w14:paraId="7FE0C01C" w14:textId="77777777" w:rsidR="000C04F2" w:rsidRDefault="000C04F2" w:rsidP="000C04F2">
      <w:pPr>
        <w:spacing w:line="240" w:lineRule="auto"/>
        <w:jc w:val="center"/>
        <w:rPr>
          <w:rFonts w:ascii="Times New Roman" w:hAnsi="Times New Roman" w:cs="Times New Roman"/>
          <w:sz w:val="24"/>
          <w:szCs w:val="24"/>
        </w:rPr>
      </w:pPr>
    </w:p>
    <w:p w14:paraId="6C36DFCA" w14:textId="77777777" w:rsidR="000C04F2" w:rsidRDefault="000C04F2" w:rsidP="000C04F2">
      <w:pPr>
        <w:spacing w:line="240" w:lineRule="auto"/>
        <w:jc w:val="center"/>
        <w:rPr>
          <w:rFonts w:ascii="Times New Roman" w:hAnsi="Times New Roman" w:cs="Times New Roman"/>
          <w:sz w:val="24"/>
          <w:szCs w:val="24"/>
        </w:rPr>
      </w:pPr>
    </w:p>
    <w:p w14:paraId="10343EB3" w14:textId="77777777" w:rsidR="000C04F2" w:rsidRDefault="000C04F2" w:rsidP="000C04F2">
      <w:pPr>
        <w:spacing w:line="240" w:lineRule="auto"/>
        <w:jc w:val="center"/>
        <w:rPr>
          <w:rFonts w:ascii="Times New Roman" w:hAnsi="Times New Roman" w:cs="Times New Roman"/>
          <w:sz w:val="24"/>
          <w:szCs w:val="24"/>
        </w:rPr>
      </w:pPr>
    </w:p>
    <w:p w14:paraId="3F56054F" w14:textId="77777777" w:rsidR="000C04F2" w:rsidRDefault="000C04F2" w:rsidP="000C04F2">
      <w:pPr>
        <w:spacing w:line="240" w:lineRule="auto"/>
        <w:jc w:val="center"/>
        <w:rPr>
          <w:rFonts w:ascii="Times New Roman" w:hAnsi="Times New Roman" w:cs="Times New Roman"/>
          <w:sz w:val="24"/>
          <w:szCs w:val="24"/>
        </w:rPr>
      </w:pPr>
    </w:p>
    <w:p w14:paraId="62168EF3" w14:textId="77777777" w:rsidR="000C04F2" w:rsidRDefault="000C04F2" w:rsidP="00A6562D">
      <w:pPr>
        <w:spacing w:line="240" w:lineRule="auto"/>
        <w:ind w:firstLine="0"/>
        <w:jc w:val="center"/>
        <w:rPr>
          <w:rFonts w:ascii="Times New Roman" w:hAnsi="Times New Roman" w:cs="Times New Roman"/>
          <w:sz w:val="24"/>
          <w:szCs w:val="24"/>
        </w:rPr>
      </w:pPr>
    </w:p>
    <w:p w14:paraId="1676E5A8" w14:textId="77777777" w:rsidR="000C04F2" w:rsidRDefault="00A6562D" w:rsidP="00A6562D">
      <w:pPr>
        <w:ind w:firstLine="0"/>
        <w:jc w:val="center"/>
        <w:rPr>
          <w:rFonts w:ascii="Times New Roman" w:hAnsi="Times New Roman" w:cs="Times New Roman"/>
          <w:sz w:val="24"/>
          <w:szCs w:val="24"/>
        </w:rPr>
      </w:pPr>
      <w:r>
        <w:rPr>
          <w:rFonts w:ascii="Times New Roman" w:hAnsi="Times New Roman" w:cs="Times New Roman"/>
          <w:sz w:val="24"/>
          <w:szCs w:val="24"/>
        </w:rPr>
        <w:t>Should I Stay Or Should I G</w:t>
      </w:r>
      <w:r w:rsidR="000C04F2" w:rsidRPr="000C04F2">
        <w:rPr>
          <w:rFonts w:ascii="Times New Roman" w:hAnsi="Times New Roman" w:cs="Times New Roman"/>
          <w:sz w:val="24"/>
          <w:szCs w:val="24"/>
        </w:rPr>
        <w:t>o?</w:t>
      </w:r>
      <w:r w:rsidR="000C04F2">
        <w:rPr>
          <w:rFonts w:ascii="Times New Roman" w:hAnsi="Times New Roman" w:cs="Times New Roman"/>
          <w:sz w:val="24"/>
          <w:szCs w:val="24"/>
        </w:rPr>
        <w:t>:</w:t>
      </w:r>
    </w:p>
    <w:p w14:paraId="6A552EA7" w14:textId="77777777" w:rsidR="000C04F2" w:rsidRPr="000C04F2" w:rsidRDefault="000C04F2" w:rsidP="00A6562D">
      <w:pPr>
        <w:ind w:firstLine="0"/>
        <w:jc w:val="center"/>
        <w:rPr>
          <w:rFonts w:ascii="Times New Roman" w:hAnsi="Times New Roman" w:cs="Times New Roman"/>
          <w:sz w:val="24"/>
          <w:szCs w:val="24"/>
        </w:rPr>
      </w:pPr>
      <w:r w:rsidRPr="000C04F2">
        <w:rPr>
          <w:rFonts w:ascii="Times New Roman" w:hAnsi="Times New Roman" w:cs="Times New Roman"/>
          <w:sz w:val="24"/>
          <w:szCs w:val="24"/>
        </w:rPr>
        <w:t>The Impact of Retention</w:t>
      </w:r>
    </w:p>
    <w:p w14:paraId="60EBA797" w14:textId="77777777" w:rsidR="000C04F2" w:rsidRPr="000C04F2" w:rsidRDefault="000C04F2" w:rsidP="00A6562D">
      <w:pPr>
        <w:ind w:firstLine="0"/>
        <w:jc w:val="center"/>
        <w:rPr>
          <w:rFonts w:ascii="Times New Roman" w:hAnsi="Times New Roman" w:cs="Times New Roman"/>
          <w:sz w:val="24"/>
          <w:szCs w:val="24"/>
        </w:rPr>
      </w:pPr>
      <w:r w:rsidRPr="000C04F2">
        <w:rPr>
          <w:rFonts w:ascii="Times New Roman" w:hAnsi="Times New Roman" w:cs="Times New Roman"/>
          <w:sz w:val="24"/>
          <w:szCs w:val="24"/>
        </w:rPr>
        <w:t>Jeromy A. Koffler</w:t>
      </w:r>
    </w:p>
    <w:p w14:paraId="4B892D69" w14:textId="77777777" w:rsidR="000C04F2" w:rsidRPr="000C04F2" w:rsidRDefault="000C04F2" w:rsidP="00A6562D">
      <w:pPr>
        <w:ind w:firstLine="0"/>
        <w:jc w:val="center"/>
        <w:rPr>
          <w:rFonts w:ascii="Times New Roman" w:hAnsi="Times New Roman" w:cs="Times New Roman"/>
          <w:sz w:val="24"/>
          <w:szCs w:val="24"/>
        </w:rPr>
      </w:pPr>
      <w:r w:rsidRPr="000C04F2">
        <w:rPr>
          <w:rFonts w:ascii="Times New Roman" w:hAnsi="Times New Roman" w:cs="Times New Roman"/>
          <w:sz w:val="24"/>
          <w:szCs w:val="24"/>
        </w:rPr>
        <w:t>University of Portland</w:t>
      </w:r>
    </w:p>
    <w:p w14:paraId="68A00203" w14:textId="77777777" w:rsidR="000C04F2" w:rsidRDefault="000C04F2" w:rsidP="003D06AB">
      <w:pPr>
        <w:rPr>
          <w:rFonts w:ascii="Times New Roman" w:hAnsi="Times New Roman" w:cs="Times New Roman"/>
          <w:sz w:val="24"/>
          <w:szCs w:val="24"/>
        </w:rPr>
      </w:pPr>
      <w:r>
        <w:rPr>
          <w:rFonts w:ascii="Times New Roman" w:hAnsi="Times New Roman" w:cs="Times New Roman"/>
          <w:sz w:val="24"/>
          <w:szCs w:val="24"/>
        </w:rPr>
        <w:br w:type="page"/>
      </w:r>
    </w:p>
    <w:p w14:paraId="5D7A2A5E" w14:textId="77777777" w:rsidR="000C04F2" w:rsidRDefault="00906E6A" w:rsidP="00A6562D">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32B84CF6" w14:textId="77777777" w:rsidR="00F20190" w:rsidRDefault="00F20190" w:rsidP="008326CD">
      <w:pPr>
        <w:spacing w:line="240" w:lineRule="auto"/>
        <w:jc w:val="center"/>
        <w:rPr>
          <w:rFonts w:ascii="Times New Roman" w:hAnsi="Times New Roman" w:cs="Times New Roman"/>
          <w:sz w:val="24"/>
          <w:szCs w:val="24"/>
        </w:rPr>
      </w:pPr>
    </w:p>
    <w:p w14:paraId="636D5A06" w14:textId="77777777" w:rsidR="00906E6A" w:rsidRDefault="00906E6A" w:rsidP="008326CD">
      <w:pPr>
        <w:rPr>
          <w:rFonts w:ascii="Times New Roman" w:hAnsi="Times New Roman" w:cs="Times New Roman"/>
          <w:sz w:val="24"/>
          <w:szCs w:val="24"/>
        </w:rPr>
      </w:pPr>
      <w:r>
        <w:rPr>
          <w:rFonts w:ascii="Times New Roman" w:hAnsi="Times New Roman" w:cs="Times New Roman"/>
          <w:sz w:val="24"/>
          <w:szCs w:val="24"/>
        </w:rPr>
        <w:t>This literature review examines the impact of retention</w:t>
      </w:r>
      <w:r w:rsidR="00D51D60">
        <w:rPr>
          <w:rFonts w:ascii="Times New Roman" w:hAnsi="Times New Roman" w:cs="Times New Roman"/>
          <w:sz w:val="24"/>
          <w:szCs w:val="24"/>
        </w:rPr>
        <w:t xml:space="preserve"> on higher education</w:t>
      </w:r>
      <w:r>
        <w:rPr>
          <w:rFonts w:ascii="Times New Roman" w:hAnsi="Times New Roman" w:cs="Times New Roman"/>
          <w:sz w:val="24"/>
          <w:szCs w:val="24"/>
        </w:rPr>
        <w:t>.</w:t>
      </w:r>
      <w:r w:rsidR="00D51D60">
        <w:rPr>
          <w:rFonts w:ascii="Times New Roman" w:hAnsi="Times New Roman" w:cs="Times New Roman"/>
          <w:sz w:val="24"/>
          <w:szCs w:val="24"/>
        </w:rPr>
        <w:t xml:space="preserve">  The language of retention has evolved from focusing solely on the student, to focusing on the institution’s responsibility, to a relationship between the student and the institution.</w:t>
      </w:r>
      <w:r w:rsidR="00A758E6">
        <w:rPr>
          <w:rFonts w:ascii="Times New Roman" w:hAnsi="Times New Roman" w:cs="Times New Roman"/>
          <w:sz w:val="24"/>
          <w:szCs w:val="24"/>
        </w:rPr>
        <w:t xml:space="preserve">  As the language has evolved, so have the theoretical approaches to explaining why some students stay in college and complete degrees and why others leave before a degree has been attained.  </w:t>
      </w:r>
      <w:proofErr w:type="spellStart"/>
      <w:r w:rsidR="00A758E6">
        <w:rPr>
          <w:rFonts w:ascii="Times New Roman" w:hAnsi="Times New Roman" w:cs="Times New Roman"/>
          <w:sz w:val="24"/>
          <w:szCs w:val="24"/>
        </w:rPr>
        <w:t>Astin’s</w:t>
      </w:r>
      <w:proofErr w:type="spellEnd"/>
      <w:r w:rsidR="00A758E6">
        <w:rPr>
          <w:rFonts w:ascii="Times New Roman" w:hAnsi="Times New Roman" w:cs="Times New Roman"/>
          <w:sz w:val="24"/>
          <w:szCs w:val="24"/>
        </w:rPr>
        <w:t xml:space="preserve"> Theory of Involvement and Tinto’s Theory of Departure are central to the discussion, but </w:t>
      </w:r>
      <w:r w:rsidR="00D64BC4">
        <w:rPr>
          <w:rFonts w:ascii="Times New Roman" w:hAnsi="Times New Roman" w:cs="Times New Roman"/>
          <w:sz w:val="24"/>
          <w:szCs w:val="24"/>
        </w:rPr>
        <w:t xml:space="preserve">significant </w:t>
      </w:r>
      <w:r w:rsidR="00A758E6">
        <w:rPr>
          <w:rFonts w:ascii="Times New Roman" w:hAnsi="Times New Roman" w:cs="Times New Roman"/>
          <w:sz w:val="24"/>
          <w:szCs w:val="24"/>
        </w:rPr>
        <w:t xml:space="preserve">contributions have been made from many others including Bean, </w:t>
      </w:r>
      <w:proofErr w:type="spellStart"/>
      <w:r w:rsidR="00A758E6">
        <w:rPr>
          <w:rFonts w:ascii="Times New Roman" w:hAnsi="Times New Roman" w:cs="Times New Roman"/>
          <w:sz w:val="24"/>
          <w:szCs w:val="24"/>
        </w:rPr>
        <w:t>Kuh</w:t>
      </w:r>
      <w:proofErr w:type="spellEnd"/>
      <w:r w:rsidR="00A758E6">
        <w:rPr>
          <w:rFonts w:ascii="Times New Roman" w:hAnsi="Times New Roman" w:cs="Times New Roman"/>
          <w:sz w:val="24"/>
          <w:szCs w:val="24"/>
        </w:rPr>
        <w:t xml:space="preserve">, Braxton, </w:t>
      </w:r>
      <w:proofErr w:type="spellStart"/>
      <w:r w:rsidR="004B35D7">
        <w:rPr>
          <w:rFonts w:ascii="Times New Roman" w:hAnsi="Times New Roman" w:cs="Times New Roman"/>
          <w:sz w:val="24"/>
          <w:szCs w:val="24"/>
        </w:rPr>
        <w:t>Pascarella</w:t>
      </w:r>
      <w:proofErr w:type="spellEnd"/>
      <w:r w:rsidR="004B35D7">
        <w:rPr>
          <w:rFonts w:ascii="Times New Roman" w:hAnsi="Times New Roman" w:cs="Times New Roman"/>
          <w:sz w:val="24"/>
          <w:szCs w:val="24"/>
        </w:rPr>
        <w:t xml:space="preserve"> &amp; </w:t>
      </w:r>
      <w:proofErr w:type="spellStart"/>
      <w:r w:rsidR="004B35D7">
        <w:rPr>
          <w:rFonts w:ascii="Times New Roman" w:hAnsi="Times New Roman" w:cs="Times New Roman"/>
          <w:sz w:val="24"/>
          <w:szCs w:val="24"/>
        </w:rPr>
        <w:t>Terenzini</w:t>
      </w:r>
      <w:proofErr w:type="spellEnd"/>
      <w:r w:rsidR="004B35D7">
        <w:rPr>
          <w:rFonts w:ascii="Times New Roman" w:hAnsi="Times New Roman" w:cs="Times New Roman"/>
          <w:sz w:val="24"/>
          <w:szCs w:val="24"/>
        </w:rPr>
        <w:t xml:space="preserve">, </w:t>
      </w:r>
      <w:r w:rsidR="00A758E6">
        <w:rPr>
          <w:rFonts w:ascii="Times New Roman" w:hAnsi="Times New Roman" w:cs="Times New Roman"/>
          <w:sz w:val="24"/>
          <w:szCs w:val="24"/>
        </w:rPr>
        <w:t xml:space="preserve">Seidman and </w:t>
      </w:r>
      <w:proofErr w:type="spellStart"/>
      <w:r w:rsidR="00A758E6">
        <w:rPr>
          <w:rFonts w:ascii="Times New Roman" w:hAnsi="Times New Roman" w:cs="Times New Roman"/>
          <w:sz w:val="24"/>
          <w:szCs w:val="24"/>
        </w:rPr>
        <w:t>Habley</w:t>
      </w:r>
      <w:proofErr w:type="spellEnd"/>
      <w:r w:rsidR="00A758E6">
        <w:rPr>
          <w:rFonts w:ascii="Times New Roman" w:hAnsi="Times New Roman" w:cs="Times New Roman"/>
          <w:sz w:val="24"/>
          <w:szCs w:val="24"/>
        </w:rPr>
        <w:t xml:space="preserve"> </w:t>
      </w:r>
      <w:r w:rsidR="004B35D7">
        <w:rPr>
          <w:rFonts w:ascii="Times New Roman" w:hAnsi="Times New Roman" w:cs="Times New Roman"/>
          <w:sz w:val="24"/>
          <w:szCs w:val="24"/>
        </w:rPr>
        <w:t xml:space="preserve">et al. </w:t>
      </w:r>
      <w:r w:rsidR="00A758E6">
        <w:rPr>
          <w:rFonts w:ascii="Times New Roman" w:hAnsi="Times New Roman" w:cs="Times New Roman"/>
          <w:sz w:val="24"/>
          <w:szCs w:val="24"/>
        </w:rPr>
        <w:t xml:space="preserve">and from a variety of perspectives.  Student characteristics that contribute to retention and can predict departure are a focus in the literature as well as institutional capacities to </w:t>
      </w:r>
      <w:r w:rsidR="00404A54">
        <w:rPr>
          <w:rFonts w:ascii="Times New Roman" w:hAnsi="Times New Roman" w:cs="Times New Roman"/>
          <w:sz w:val="24"/>
          <w:szCs w:val="24"/>
        </w:rPr>
        <w:t xml:space="preserve">intervene, support, and </w:t>
      </w:r>
      <w:r w:rsidR="00A758E6">
        <w:rPr>
          <w:rFonts w:ascii="Times New Roman" w:hAnsi="Times New Roman" w:cs="Times New Roman"/>
          <w:sz w:val="24"/>
          <w:szCs w:val="24"/>
        </w:rPr>
        <w:t>enhance a student’s chance to graduate.  The impact of retention will be explored as it pertains to the individual, the institution</w:t>
      </w:r>
      <w:r w:rsidR="00F20190">
        <w:rPr>
          <w:rFonts w:ascii="Times New Roman" w:hAnsi="Times New Roman" w:cs="Times New Roman"/>
          <w:sz w:val="24"/>
          <w:szCs w:val="24"/>
        </w:rPr>
        <w:t>,</w:t>
      </w:r>
      <w:r w:rsidR="00A758E6">
        <w:rPr>
          <w:rFonts w:ascii="Times New Roman" w:hAnsi="Times New Roman" w:cs="Times New Roman"/>
          <w:sz w:val="24"/>
          <w:szCs w:val="24"/>
        </w:rPr>
        <w:t xml:space="preserve"> and the society.  Finally, the review will examine implications for future retention studies.</w:t>
      </w:r>
    </w:p>
    <w:p w14:paraId="75237E27" w14:textId="77777777" w:rsidR="00906E6A" w:rsidRDefault="00906E6A" w:rsidP="008326CD">
      <w:pPr>
        <w:rPr>
          <w:rFonts w:ascii="Times New Roman" w:hAnsi="Times New Roman" w:cs="Times New Roman"/>
          <w:sz w:val="24"/>
          <w:szCs w:val="24"/>
        </w:rPr>
      </w:pPr>
      <w:r w:rsidRPr="00D51D60">
        <w:rPr>
          <w:rFonts w:ascii="Times New Roman" w:hAnsi="Times New Roman" w:cs="Times New Roman"/>
          <w:i/>
          <w:sz w:val="24"/>
          <w:szCs w:val="24"/>
        </w:rPr>
        <w:t>Keywords</w:t>
      </w:r>
      <w:r>
        <w:rPr>
          <w:rFonts w:ascii="Times New Roman" w:hAnsi="Times New Roman" w:cs="Times New Roman"/>
          <w:sz w:val="24"/>
          <w:szCs w:val="24"/>
        </w:rPr>
        <w:t>:</w:t>
      </w:r>
      <w:r w:rsidR="00D51D60">
        <w:rPr>
          <w:rFonts w:ascii="Times New Roman" w:hAnsi="Times New Roman" w:cs="Times New Roman"/>
          <w:sz w:val="24"/>
          <w:szCs w:val="24"/>
        </w:rPr>
        <w:t xml:space="preserve"> college, university, undergraduate, student, retention, impact, attrition, persistence, departure, transfer, involvement, integration, economic</w:t>
      </w:r>
      <w:r w:rsidR="006154AF">
        <w:rPr>
          <w:rFonts w:ascii="Times New Roman" w:hAnsi="Times New Roman" w:cs="Times New Roman"/>
          <w:sz w:val="24"/>
          <w:szCs w:val="24"/>
        </w:rPr>
        <w:t>, incongruence, prediction</w:t>
      </w:r>
    </w:p>
    <w:p w14:paraId="6DABA689" w14:textId="77777777" w:rsidR="008326CD" w:rsidRDefault="008326CD">
      <w:pPr>
        <w:rPr>
          <w:rFonts w:ascii="Times New Roman" w:hAnsi="Times New Roman" w:cs="Times New Roman"/>
          <w:sz w:val="24"/>
          <w:szCs w:val="24"/>
        </w:rPr>
      </w:pPr>
      <w:r>
        <w:rPr>
          <w:rFonts w:ascii="Times New Roman" w:hAnsi="Times New Roman" w:cs="Times New Roman"/>
          <w:sz w:val="24"/>
          <w:szCs w:val="24"/>
        </w:rPr>
        <w:br w:type="page"/>
      </w:r>
    </w:p>
    <w:p w14:paraId="6D20C616" w14:textId="77777777" w:rsidR="00D51D60" w:rsidRPr="000C04F2" w:rsidRDefault="00D51D60" w:rsidP="006E5757">
      <w:pPr>
        <w:spacing w:line="240" w:lineRule="auto"/>
        <w:rPr>
          <w:rFonts w:ascii="Times New Roman" w:hAnsi="Times New Roman" w:cs="Times New Roman"/>
          <w:sz w:val="24"/>
          <w:szCs w:val="24"/>
        </w:rPr>
      </w:pPr>
    </w:p>
    <w:p w14:paraId="1D5C1EA0" w14:textId="77777777" w:rsidR="002E703F" w:rsidRPr="000C04F2" w:rsidRDefault="004B35D7" w:rsidP="00A6562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Should I Stay or Should I </w:t>
      </w:r>
      <w:proofErr w:type="gramStart"/>
      <w:r>
        <w:rPr>
          <w:rFonts w:ascii="Times New Roman" w:hAnsi="Times New Roman" w:cs="Times New Roman"/>
          <w:b/>
          <w:sz w:val="24"/>
          <w:szCs w:val="24"/>
        </w:rPr>
        <w:t>G</w:t>
      </w:r>
      <w:r w:rsidR="002E703F" w:rsidRPr="000C04F2">
        <w:rPr>
          <w:rFonts w:ascii="Times New Roman" w:hAnsi="Times New Roman" w:cs="Times New Roman"/>
          <w:b/>
          <w:sz w:val="24"/>
          <w:szCs w:val="24"/>
        </w:rPr>
        <w:t>o?</w:t>
      </w:r>
      <w:r>
        <w:rPr>
          <w:rFonts w:ascii="Times New Roman" w:hAnsi="Times New Roman" w:cs="Times New Roman"/>
          <w:b/>
          <w:sz w:val="24"/>
          <w:szCs w:val="24"/>
        </w:rPr>
        <w:t>:</w:t>
      </w:r>
      <w:proofErr w:type="gramEnd"/>
      <w:r>
        <w:rPr>
          <w:rFonts w:ascii="Times New Roman" w:hAnsi="Times New Roman" w:cs="Times New Roman"/>
          <w:b/>
          <w:sz w:val="24"/>
          <w:szCs w:val="24"/>
        </w:rPr>
        <w:t xml:space="preserve">  The Impact of R</w:t>
      </w:r>
      <w:r w:rsidR="00B86FA3" w:rsidRPr="000C04F2">
        <w:rPr>
          <w:rFonts w:ascii="Times New Roman" w:hAnsi="Times New Roman" w:cs="Times New Roman"/>
          <w:b/>
          <w:sz w:val="24"/>
          <w:szCs w:val="24"/>
        </w:rPr>
        <w:t>etention</w:t>
      </w:r>
    </w:p>
    <w:p w14:paraId="720F9180" w14:textId="77777777" w:rsidR="007D4FF9" w:rsidRPr="000C04F2" w:rsidRDefault="002E703F" w:rsidP="00906E6A">
      <w:pPr>
        <w:rPr>
          <w:rFonts w:ascii="Times New Roman" w:hAnsi="Times New Roman" w:cs="Times New Roman"/>
          <w:sz w:val="24"/>
          <w:szCs w:val="24"/>
        </w:rPr>
      </w:pPr>
      <w:r w:rsidRPr="000C04F2">
        <w:rPr>
          <w:rFonts w:ascii="Times New Roman" w:hAnsi="Times New Roman" w:cs="Times New Roman"/>
          <w:sz w:val="24"/>
          <w:szCs w:val="24"/>
        </w:rPr>
        <w:t>One of the most widely researched topics in</w:t>
      </w:r>
      <w:r w:rsidR="007C509F" w:rsidRPr="000C04F2">
        <w:rPr>
          <w:rFonts w:ascii="Times New Roman" w:hAnsi="Times New Roman" w:cs="Times New Roman"/>
          <w:sz w:val="24"/>
          <w:szCs w:val="24"/>
        </w:rPr>
        <w:t xml:space="preserve"> American</w:t>
      </w:r>
      <w:r w:rsidRPr="000C04F2">
        <w:rPr>
          <w:rFonts w:ascii="Times New Roman" w:hAnsi="Times New Roman" w:cs="Times New Roman"/>
          <w:sz w:val="24"/>
          <w:szCs w:val="24"/>
        </w:rPr>
        <w:t xml:space="preserve"> high</w:t>
      </w:r>
      <w:r w:rsidR="00B3296C">
        <w:rPr>
          <w:rFonts w:ascii="Times New Roman" w:hAnsi="Times New Roman" w:cs="Times New Roman"/>
          <w:sz w:val="24"/>
          <w:szCs w:val="24"/>
        </w:rPr>
        <w:t>er education over the past forty</w:t>
      </w:r>
      <w:r w:rsidRPr="000C04F2">
        <w:rPr>
          <w:rFonts w:ascii="Times New Roman" w:hAnsi="Times New Roman" w:cs="Times New Roman"/>
          <w:sz w:val="24"/>
          <w:szCs w:val="24"/>
        </w:rPr>
        <w:t xml:space="preserve"> years is the concept of student retention</w:t>
      </w:r>
      <w:r w:rsidR="000F3CC9">
        <w:rPr>
          <w:rFonts w:ascii="Times New Roman" w:hAnsi="Times New Roman" w:cs="Times New Roman"/>
          <w:sz w:val="24"/>
          <w:szCs w:val="24"/>
        </w:rPr>
        <w:t xml:space="preserve"> </w:t>
      </w:r>
      <w:r w:rsidR="000F3CC9">
        <w:rPr>
          <w:rFonts w:ascii="Times New Roman" w:hAnsi="Times New Roman" w:cs="Times New Roman"/>
          <w:sz w:val="24"/>
          <w:szCs w:val="24"/>
        </w:rPr>
        <w:fldChar w:fldCharType="begin"/>
      </w:r>
      <w:r w:rsidR="000F3CC9">
        <w:rPr>
          <w:rFonts w:ascii="Times New Roman" w:hAnsi="Times New Roman" w:cs="Times New Roman"/>
          <w:sz w:val="24"/>
          <w:szCs w:val="24"/>
        </w:rPr>
        <w:instrText>ADDIN RW.CITE{{90 Berger,JosephB. 2012}}</w:instrText>
      </w:r>
      <w:r w:rsidR="000F3CC9">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(Berger, Ramirez, &amp; Lyons, 2012)</w:t>
      </w:r>
      <w:r w:rsidR="000F3CC9">
        <w:rPr>
          <w:rFonts w:ascii="Times New Roman" w:hAnsi="Times New Roman" w:cs="Times New Roman"/>
          <w:sz w:val="24"/>
          <w:szCs w:val="24"/>
        </w:rPr>
        <w:fldChar w:fldCharType="end"/>
      </w:r>
      <w:r w:rsidRPr="000C04F2">
        <w:rPr>
          <w:rFonts w:ascii="Times New Roman" w:hAnsi="Times New Roman" w:cs="Times New Roman"/>
          <w:sz w:val="24"/>
          <w:szCs w:val="24"/>
        </w:rPr>
        <w:t xml:space="preserve">.  Much time and effort is </w:t>
      </w:r>
      <w:r w:rsidR="008509FC" w:rsidRPr="000C04F2">
        <w:rPr>
          <w:rFonts w:ascii="Times New Roman" w:hAnsi="Times New Roman" w:cs="Times New Roman"/>
          <w:sz w:val="24"/>
          <w:szCs w:val="24"/>
        </w:rPr>
        <w:t>dedicated to</w:t>
      </w:r>
      <w:r w:rsidRPr="000C04F2">
        <w:rPr>
          <w:rFonts w:ascii="Times New Roman" w:hAnsi="Times New Roman" w:cs="Times New Roman"/>
          <w:sz w:val="24"/>
          <w:szCs w:val="24"/>
        </w:rPr>
        <w:t xml:space="preserve"> the search to learn why some students stay and </w:t>
      </w:r>
      <w:r w:rsidR="007C509F" w:rsidRPr="000C04F2">
        <w:rPr>
          <w:rFonts w:ascii="Times New Roman" w:hAnsi="Times New Roman" w:cs="Times New Roman"/>
          <w:sz w:val="24"/>
          <w:szCs w:val="24"/>
        </w:rPr>
        <w:t>others</w:t>
      </w:r>
      <w:r w:rsidRPr="000C04F2">
        <w:rPr>
          <w:rFonts w:ascii="Times New Roman" w:hAnsi="Times New Roman" w:cs="Times New Roman"/>
          <w:sz w:val="24"/>
          <w:szCs w:val="24"/>
        </w:rPr>
        <w:t xml:space="preserve"> leave</w:t>
      </w:r>
      <w:r w:rsidR="000F3CC9">
        <w:rPr>
          <w:rFonts w:ascii="Times New Roman" w:hAnsi="Times New Roman" w:cs="Times New Roman"/>
          <w:sz w:val="24"/>
          <w:szCs w:val="24"/>
        </w:rPr>
        <w:t xml:space="preserve"> </w:t>
      </w:r>
      <w:r w:rsidR="000F3CC9">
        <w:rPr>
          <w:rFonts w:ascii="Times New Roman" w:hAnsi="Times New Roman" w:cs="Times New Roman"/>
          <w:sz w:val="24"/>
          <w:szCs w:val="24"/>
        </w:rPr>
        <w:fldChar w:fldCharType="begin"/>
      </w:r>
      <w:r w:rsidR="000F3CC9">
        <w:rPr>
          <w:rFonts w:ascii="Times New Roman" w:hAnsi="Times New Roman" w:cs="Times New Roman"/>
          <w:sz w:val="24"/>
          <w:szCs w:val="24"/>
        </w:rPr>
        <w:instrText>ADDIN RW.CITE{{40 Tinto,Vincent 2012}}</w:instrText>
      </w:r>
      <w:r w:rsidR="000F3CC9">
        <w:rPr>
          <w:rFonts w:ascii="Times New Roman" w:hAnsi="Times New Roman" w:cs="Times New Roman"/>
          <w:sz w:val="24"/>
          <w:szCs w:val="24"/>
        </w:rPr>
        <w:fldChar w:fldCharType="separate"/>
      </w:r>
      <w:r w:rsidR="000F3CC9" w:rsidRPr="000F3CC9">
        <w:rPr>
          <w:rFonts w:ascii="Times New Roman" w:hAnsi="Times New Roman" w:cs="Times New Roman"/>
          <w:sz w:val="24"/>
          <w:szCs w:val="24"/>
        </w:rPr>
        <w:t>(Tinto, 2012)</w:t>
      </w:r>
      <w:r w:rsidR="000F3CC9">
        <w:rPr>
          <w:rFonts w:ascii="Times New Roman" w:hAnsi="Times New Roman" w:cs="Times New Roman"/>
          <w:sz w:val="24"/>
          <w:szCs w:val="24"/>
        </w:rPr>
        <w:fldChar w:fldCharType="end"/>
      </w:r>
      <w:r w:rsidRPr="000C04F2">
        <w:rPr>
          <w:rFonts w:ascii="Times New Roman" w:hAnsi="Times New Roman" w:cs="Times New Roman"/>
          <w:sz w:val="24"/>
          <w:szCs w:val="24"/>
        </w:rPr>
        <w:t>.</w:t>
      </w:r>
      <w:r w:rsidR="00B86FA3" w:rsidRPr="000C04F2">
        <w:rPr>
          <w:rFonts w:ascii="Times New Roman" w:hAnsi="Times New Roman" w:cs="Times New Roman"/>
          <w:sz w:val="24"/>
          <w:szCs w:val="24"/>
        </w:rPr>
        <w:t xml:space="preserve">  The answers to those questions are </w:t>
      </w:r>
      <w:r w:rsidR="004E29E0">
        <w:rPr>
          <w:rFonts w:ascii="Times New Roman" w:hAnsi="Times New Roman" w:cs="Times New Roman"/>
          <w:sz w:val="24"/>
          <w:szCs w:val="24"/>
        </w:rPr>
        <w:t>significant</w:t>
      </w:r>
      <w:r w:rsidRPr="000C04F2">
        <w:rPr>
          <w:rFonts w:ascii="Times New Roman" w:hAnsi="Times New Roman" w:cs="Times New Roman"/>
          <w:sz w:val="24"/>
          <w:szCs w:val="24"/>
        </w:rPr>
        <w:t xml:space="preserve"> to </w:t>
      </w:r>
      <w:r w:rsidR="00404A54">
        <w:rPr>
          <w:rFonts w:ascii="Times New Roman" w:hAnsi="Times New Roman" w:cs="Times New Roman"/>
          <w:sz w:val="24"/>
          <w:szCs w:val="24"/>
        </w:rPr>
        <w:t>educators</w:t>
      </w:r>
      <w:r w:rsidR="007E4BAA">
        <w:rPr>
          <w:rFonts w:ascii="Times New Roman" w:hAnsi="Times New Roman" w:cs="Times New Roman"/>
          <w:sz w:val="24"/>
          <w:szCs w:val="24"/>
        </w:rPr>
        <w:t>, policy makers,</w:t>
      </w:r>
      <w:r w:rsidR="00404A54">
        <w:rPr>
          <w:rFonts w:ascii="Times New Roman" w:hAnsi="Times New Roman" w:cs="Times New Roman"/>
          <w:sz w:val="24"/>
          <w:szCs w:val="24"/>
        </w:rPr>
        <w:t xml:space="preserve"> and </w:t>
      </w:r>
      <w:r w:rsidR="004E29E0">
        <w:rPr>
          <w:rFonts w:ascii="Times New Roman" w:hAnsi="Times New Roman" w:cs="Times New Roman"/>
          <w:sz w:val="24"/>
          <w:szCs w:val="24"/>
        </w:rPr>
        <w:t>influential</w:t>
      </w:r>
      <w:r w:rsidR="00404A54">
        <w:rPr>
          <w:rFonts w:ascii="Times New Roman" w:hAnsi="Times New Roman" w:cs="Times New Roman"/>
          <w:sz w:val="24"/>
          <w:szCs w:val="24"/>
        </w:rPr>
        <w:t xml:space="preserve"> stakeholders throughout </w:t>
      </w:r>
      <w:r w:rsidRPr="000C04F2">
        <w:rPr>
          <w:rFonts w:ascii="Times New Roman" w:hAnsi="Times New Roman" w:cs="Times New Roman"/>
          <w:sz w:val="24"/>
          <w:szCs w:val="24"/>
        </w:rPr>
        <w:t>the profession because of the collective impact of those individual decisions.  A decision to leave impacts the student, the institution</w:t>
      </w:r>
      <w:r w:rsidR="00A10072">
        <w:rPr>
          <w:rFonts w:ascii="Times New Roman" w:hAnsi="Times New Roman" w:cs="Times New Roman"/>
          <w:sz w:val="24"/>
          <w:szCs w:val="24"/>
        </w:rPr>
        <w:t>,</w:t>
      </w:r>
      <w:r w:rsidRPr="000C04F2">
        <w:rPr>
          <w:rFonts w:ascii="Times New Roman" w:hAnsi="Times New Roman" w:cs="Times New Roman"/>
          <w:sz w:val="24"/>
          <w:szCs w:val="24"/>
        </w:rPr>
        <w:t xml:space="preserve"> and the society</w:t>
      </w:r>
      <w:r w:rsidR="00EE1C30">
        <w:rPr>
          <w:rFonts w:ascii="Times New Roman" w:hAnsi="Times New Roman" w:cs="Times New Roman"/>
          <w:sz w:val="24"/>
          <w:szCs w:val="24"/>
        </w:rPr>
        <w:t xml:space="preserve"> </w:t>
      </w:r>
      <w:r w:rsidR="00EE1C30">
        <w:rPr>
          <w:rFonts w:ascii="Times New Roman" w:hAnsi="Times New Roman" w:cs="Times New Roman"/>
          <w:sz w:val="24"/>
          <w:szCs w:val="24"/>
        </w:rPr>
        <w:fldChar w:fldCharType="begin"/>
      </w:r>
      <w:r w:rsidR="00EE1C30">
        <w:rPr>
          <w:rFonts w:ascii="Times New Roman" w:hAnsi="Times New Roman" w:cs="Times New Roman"/>
          <w:sz w:val="24"/>
          <w:szCs w:val="24"/>
        </w:rPr>
        <w:instrText>ADDIN RW.CITE{{54 Habley,WesleyR. 2012}}</w:instrText>
      </w:r>
      <w:r w:rsidR="00EE1C30">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(Habley, Bloom, &amp; Robbins, 2012)</w:t>
      </w:r>
      <w:r w:rsidR="00EE1C30">
        <w:rPr>
          <w:rFonts w:ascii="Times New Roman" w:hAnsi="Times New Roman" w:cs="Times New Roman"/>
          <w:sz w:val="24"/>
          <w:szCs w:val="24"/>
        </w:rPr>
        <w:fldChar w:fldCharType="end"/>
      </w:r>
      <w:r w:rsidRPr="000C04F2">
        <w:rPr>
          <w:rFonts w:ascii="Times New Roman" w:hAnsi="Times New Roman" w:cs="Times New Roman"/>
          <w:sz w:val="24"/>
          <w:szCs w:val="24"/>
        </w:rPr>
        <w:t>.</w:t>
      </w:r>
    </w:p>
    <w:p w14:paraId="5A4DD03D" w14:textId="77777777" w:rsidR="002E703F" w:rsidRPr="000C04F2" w:rsidRDefault="002E703F" w:rsidP="00906E6A">
      <w:pPr>
        <w:rPr>
          <w:rFonts w:ascii="Times New Roman" w:hAnsi="Times New Roman" w:cs="Times New Roman"/>
          <w:sz w:val="24"/>
          <w:szCs w:val="24"/>
        </w:rPr>
      </w:pPr>
      <w:r w:rsidRPr="000C04F2">
        <w:rPr>
          <w:rFonts w:ascii="Times New Roman" w:hAnsi="Times New Roman" w:cs="Times New Roman"/>
          <w:sz w:val="24"/>
          <w:szCs w:val="24"/>
        </w:rPr>
        <w:t>Retention ultimately is about success or failure</w:t>
      </w:r>
      <w:r w:rsidR="00A10072">
        <w:rPr>
          <w:rFonts w:ascii="Times New Roman" w:hAnsi="Times New Roman" w:cs="Times New Roman"/>
          <w:sz w:val="24"/>
          <w:szCs w:val="24"/>
        </w:rPr>
        <w:t xml:space="preserve"> </w:t>
      </w:r>
      <w:r w:rsidR="00A10072">
        <w:rPr>
          <w:rFonts w:ascii="Times New Roman" w:hAnsi="Times New Roman" w:cs="Times New Roman"/>
          <w:sz w:val="24"/>
          <w:szCs w:val="24"/>
        </w:rPr>
        <w:fldChar w:fldCharType="begin"/>
      </w:r>
      <w:r w:rsidR="00A10072">
        <w:rPr>
          <w:rFonts w:ascii="Times New Roman" w:hAnsi="Times New Roman" w:cs="Times New Roman"/>
          <w:sz w:val="24"/>
          <w:szCs w:val="24"/>
        </w:rPr>
        <w:instrText>ADDIN RW.CITE{{51 Seidman,Alan 2012; 40 Tinto,Vincent 2012; 54 Habley,WesleyR. 2012; 16 Braxton,JohnM. 2004}}</w:instrText>
      </w:r>
      <w:r w:rsidR="00A10072">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(Braxton, Hirschy, &amp; McClendon, 2004; Habley et al., 2012; Seidman, 2012; Tinto, 2012)</w:t>
      </w:r>
      <w:r w:rsidR="00A1007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When </w:t>
      </w:r>
      <w:r w:rsidR="008509FC" w:rsidRPr="000C04F2">
        <w:rPr>
          <w:rFonts w:ascii="Times New Roman" w:hAnsi="Times New Roman" w:cs="Times New Roman"/>
          <w:sz w:val="24"/>
          <w:szCs w:val="24"/>
        </w:rPr>
        <w:t xml:space="preserve">a </w:t>
      </w:r>
      <w:r w:rsidR="00313E49" w:rsidRPr="000C04F2">
        <w:rPr>
          <w:rFonts w:ascii="Times New Roman" w:hAnsi="Times New Roman" w:cs="Times New Roman"/>
          <w:sz w:val="24"/>
          <w:szCs w:val="24"/>
        </w:rPr>
        <w:t>student earn</w:t>
      </w:r>
      <w:r w:rsidR="008509FC" w:rsidRPr="000C04F2">
        <w:rPr>
          <w:rFonts w:ascii="Times New Roman" w:hAnsi="Times New Roman" w:cs="Times New Roman"/>
          <w:sz w:val="24"/>
          <w:szCs w:val="24"/>
        </w:rPr>
        <w:t>s</w:t>
      </w:r>
      <w:r w:rsidR="00313E49" w:rsidRPr="000C04F2">
        <w:rPr>
          <w:rFonts w:ascii="Times New Roman" w:hAnsi="Times New Roman" w:cs="Times New Roman"/>
          <w:sz w:val="24"/>
          <w:szCs w:val="24"/>
        </w:rPr>
        <w:t xml:space="preserve"> </w:t>
      </w:r>
      <w:r w:rsidR="008509FC" w:rsidRPr="000C04F2">
        <w:rPr>
          <w:rFonts w:ascii="Times New Roman" w:hAnsi="Times New Roman" w:cs="Times New Roman"/>
          <w:sz w:val="24"/>
          <w:szCs w:val="24"/>
        </w:rPr>
        <w:t>a degree</w:t>
      </w:r>
      <w:r w:rsidR="00313E49" w:rsidRPr="000C04F2">
        <w:rPr>
          <w:rFonts w:ascii="Times New Roman" w:hAnsi="Times New Roman" w:cs="Times New Roman"/>
          <w:sz w:val="24"/>
          <w:szCs w:val="24"/>
        </w:rPr>
        <w:t xml:space="preserve"> </w:t>
      </w:r>
      <w:r w:rsidR="004E29E0">
        <w:rPr>
          <w:rFonts w:ascii="Times New Roman" w:hAnsi="Times New Roman" w:cs="Times New Roman"/>
          <w:sz w:val="24"/>
          <w:szCs w:val="24"/>
        </w:rPr>
        <w:t xml:space="preserve">there is success, and </w:t>
      </w:r>
      <w:r w:rsidRPr="000C04F2">
        <w:rPr>
          <w:rFonts w:ascii="Times New Roman" w:hAnsi="Times New Roman" w:cs="Times New Roman"/>
          <w:sz w:val="24"/>
          <w:szCs w:val="24"/>
        </w:rPr>
        <w:t xml:space="preserve">everyone benefits.  When </w:t>
      </w:r>
      <w:r w:rsidR="008509FC" w:rsidRPr="000C04F2">
        <w:rPr>
          <w:rFonts w:ascii="Times New Roman" w:hAnsi="Times New Roman" w:cs="Times New Roman"/>
          <w:sz w:val="24"/>
          <w:szCs w:val="24"/>
        </w:rPr>
        <w:t xml:space="preserve">a </w:t>
      </w:r>
      <w:r w:rsidR="007C509F" w:rsidRPr="000C04F2">
        <w:rPr>
          <w:rFonts w:ascii="Times New Roman" w:hAnsi="Times New Roman" w:cs="Times New Roman"/>
          <w:sz w:val="24"/>
          <w:szCs w:val="24"/>
        </w:rPr>
        <w:t>studen</w:t>
      </w:r>
      <w:r w:rsidR="00404A54">
        <w:rPr>
          <w:rFonts w:ascii="Times New Roman" w:hAnsi="Times New Roman" w:cs="Times New Roman"/>
          <w:sz w:val="24"/>
          <w:szCs w:val="24"/>
        </w:rPr>
        <w:t xml:space="preserve">t </w:t>
      </w:r>
      <w:r w:rsidR="004E29E0">
        <w:rPr>
          <w:rFonts w:ascii="Times New Roman" w:hAnsi="Times New Roman" w:cs="Times New Roman"/>
          <w:sz w:val="24"/>
          <w:szCs w:val="24"/>
        </w:rPr>
        <w:t>fails to</w:t>
      </w:r>
      <w:r w:rsidR="008509FC" w:rsidRPr="000C04F2">
        <w:rPr>
          <w:rFonts w:ascii="Times New Roman" w:hAnsi="Times New Roman" w:cs="Times New Roman"/>
          <w:sz w:val="24"/>
          <w:szCs w:val="24"/>
        </w:rPr>
        <w:t xml:space="preserve"> complete their attempted degree</w:t>
      </w:r>
      <w:r w:rsidRPr="000C04F2">
        <w:rPr>
          <w:rFonts w:ascii="Times New Roman" w:hAnsi="Times New Roman" w:cs="Times New Roman"/>
          <w:sz w:val="24"/>
          <w:szCs w:val="24"/>
        </w:rPr>
        <w:t xml:space="preserve">, there </w:t>
      </w:r>
      <w:r w:rsidR="00EA2CFE" w:rsidRPr="000C04F2">
        <w:rPr>
          <w:rFonts w:ascii="Times New Roman" w:hAnsi="Times New Roman" w:cs="Times New Roman"/>
          <w:sz w:val="24"/>
          <w:szCs w:val="24"/>
        </w:rPr>
        <w:t>are costs</w:t>
      </w:r>
      <w:r w:rsidR="007C509F" w:rsidRPr="000C04F2">
        <w:rPr>
          <w:rFonts w:ascii="Times New Roman" w:hAnsi="Times New Roman" w:cs="Times New Roman"/>
          <w:sz w:val="24"/>
          <w:szCs w:val="24"/>
        </w:rPr>
        <w:t>,</w:t>
      </w:r>
      <w:r w:rsidR="00EA2CFE" w:rsidRPr="000C04F2">
        <w:rPr>
          <w:rFonts w:ascii="Times New Roman" w:hAnsi="Times New Roman" w:cs="Times New Roman"/>
          <w:sz w:val="24"/>
          <w:szCs w:val="24"/>
        </w:rPr>
        <w:t xml:space="preserve"> and there </w:t>
      </w:r>
      <w:r w:rsidRPr="000C04F2">
        <w:rPr>
          <w:rFonts w:ascii="Times New Roman" w:hAnsi="Times New Roman" w:cs="Times New Roman"/>
          <w:sz w:val="24"/>
          <w:szCs w:val="24"/>
        </w:rPr>
        <w:t>is enough blame</w:t>
      </w:r>
      <w:r w:rsidR="007D4FF9" w:rsidRPr="000C04F2">
        <w:rPr>
          <w:rFonts w:ascii="Times New Roman" w:hAnsi="Times New Roman" w:cs="Times New Roman"/>
          <w:sz w:val="24"/>
          <w:szCs w:val="24"/>
        </w:rPr>
        <w:t xml:space="preserve"> to go around</w:t>
      </w:r>
      <w:r w:rsidRPr="000C04F2">
        <w:rPr>
          <w:rFonts w:ascii="Times New Roman" w:hAnsi="Times New Roman" w:cs="Times New Roman"/>
          <w:sz w:val="24"/>
          <w:szCs w:val="24"/>
        </w:rPr>
        <w:t xml:space="preserve"> for everyone</w:t>
      </w:r>
      <w:r w:rsidR="007D4FF9" w:rsidRPr="000C04F2">
        <w:rPr>
          <w:rFonts w:ascii="Times New Roman" w:hAnsi="Times New Roman" w:cs="Times New Roman"/>
          <w:sz w:val="24"/>
          <w:szCs w:val="24"/>
        </w:rPr>
        <w:t xml:space="preserve"> involved</w:t>
      </w:r>
      <w:r w:rsidRPr="000C04F2">
        <w:rPr>
          <w:rFonts w:ascii="Times New Roman" w:hAnsi="Times New Roman" w:cs="Times New Roman"/>
          <w:sz w:val="24"/>
          <w:szCs w:val="24"/>
        </w:rPr>
        <w:t>.</w:t>
      </w:r>
      <w:r w:rsidR="006C35E7" w:rsidRPr="000C04F2">
        <w:rPr>
          <w:rFonts w:ascii="Times New Roman" w:hAnsi="Times New Roman" w:cs="Times New Roman"/>
          <w:sz w:val="24"/>
          <w:szCs w:val="24"/>
        </w:rPr>
        <w:t xml:space="preserve">  </w:t>
      </w:r>
      <w:r w:rsidR="00EA2CFE" w:rsidRPr="000C04F2">
        <w:rPr>
          <w:rFonts w:ascii="Times New Roman" w:hAnsi="Times New Roman" w:cs="Times New Roman"/>
          <w:sz w:val="24"/>
          <w:szCs w:val="24"/>
        </w:rPr>
        <w:t xml:space="preserve"> </w:t>
      </w:r>
      <w:r w:rsidR="001C7F4C" w:rsidRPr="000C04F2">
        <w:rPr>
          <w:rFonts w:ascii="Times New Roman" w:hAnsi="Times New Roman" w:cs="Times New Roman"/>
          <w:sz w:val="24"/>
          <w:szCs w:val="24"/>
        </w:rPr>
        <w:t>As the demographics of the United States change</w:t>
      </w:r>
      <w:del w:id="1" w:author="Jim Carroll" w:date="2014-11-24T12:31:00Z">
        <w:r w:rsidR="001C7F4C" w:rsidRPr="000C04F2" w:rsidDel="00B97ABF">
          <w:rPr>
            <w:rFonts w:ascii="Times New Roman" w:hAnsi="Times New Roman" w:cs="Times New Roman"/>
            <w:sz w:val="24"/>
            <w:szCs w:val="24"/>
          </w:rPr>
          <w:delText>s</w:delText>
        </w:r>
      </w:del>
      <w:r w:rsidR="001C7F4C" w:rsidRPr="000C04F2">
        <w:rPr>
          <w:rFonts w:ascii="Times New Roman" w:hAnsi="Times New Roman" w:cs="Times New Roman"/>
          <w:sz w:val="24"/>
          <w:szCs w:val="24"/>
        </w:rPr>
        <w:t>, the supply of students to American c</w:t>
      </w:r>
      <w:r w:rsidR="006C35E7" w:rsidRPr="000C04F2">
        <w:rPr>
          <w:rFonts w:ascii="Times New Roman" w:hAnsi="Times New Roman" w:cs="Times New Roman"/>
          <w:sz w:val="24"/>
          <w:szCs w:val="24"/>
        </w:rPr>
        <w:t>olleges and universities</w:t>
      </w:r>
      <w:r w:rsidR="001C7F4C" w:rsidRPr="000C04F2">
        <w:rPr>
          <w:rFonts w:ascii="Times New Roman" w:hAnsi="Times New Roman" w:cs="Times New Roman"/>
          <w:sz w:val="24"/>
          <w:szCs w:val="24"/>
        </w:rPr>
        <w:t xml:space="preserve"> shift</w:t>
      </w:r>
      <w:ins w:id="2" w:author="Jim Carroll" w:date="2014-11-24T12:31:00Z">
        <w:r w:rsidR="00B97ABF">
          <w:rPr>
            <w:rFonts w:ascii="Times New Roman" w:hAnsi="Times New Roman" w:cs="Times New Roman"/>
            <w:sz w:val="24"/>
            <w:szCs w:val="24"/>
          </w:rPr>
          <w:t>s</w:t>
        </w:r>
      </w:ins>
      <w:r w:rsidR="00404A54">
        <w:rPr>
          <w:rFonts w:ascii="Times New Roman" w:hAnsi="Times New Roman" w:cs="Times New Roman"/>
          <w:sz w:val="24"/>
          <w:szCs w:val="24"/>
        </w:rPr>
        <w:t>,</w:t>
      </w:r>
      <w:r w:rsidR="003C2163" w:rsidRPr="000C04F2">
        <w:rPr>
          <w:rFonts w:ascii="Times New Roman" w:hAnsi="Times New Roman" w:cs="Times New Roman"/>
          <w:sz w:val="24"/>
          <w:szCs w:val="24"/>
        </w:rPr>
        <w:t xml:space="preserve"> and the need to manage enrollments increases</w:t>
      </w:r>
      <w:r w:rsidR="003B7F87">
        <w:rPr>
          <w:rFonts w:ascii="Times New Roman" w:hAnsi="Times New Roman" w:cs="Times New Roman"/>
          <w:sz w:val="24"/>
          <w:szCs w:val="24"/>
        </w:rPr>
        <w:t xml:space="preserve"> </w:t>
      </w:r>
      <w:r w:rsidR="003B7F87">
        <w:rPr>
          <w:rFonts w:ascii="Times New Roman" w:hAnsi="Times New Roman" w:cs="Times New Roman"/>
          <w:sz w:val="24"/>
          <w:szCs w:val="24"/>
        </w:rPr>
        <w:fldChar w:fldCharType="begin"/>
      </w:r>
      <w:r w:rsidR="003B7F87">
        <w:rPr>
          <w:rFonts w:ascii="Times New Roman" w:hAnsi="Times New Roman" w:cs="Times New Roman"/>
          <w:sz w:val="24"/>
          <w:szCs w:val="24"/>
        </w:rPr>
        <w:instrText>ADDIN RW.CITE{{90 Berger,JosephB. 2012}}</w:instrText>
      </w:r>
      <w:r w:rsidR="003B7F87">
        <w:rPr>
          <w:rFonts w:ascii="Times New Roman" w:hAnsi="Times New Roman" w:cs="Times New Roman"/>
          <w:sz w:val="24"/>
          <w:szCs w:val="24"/>
        </w:rPr>
        <w:fldChar w:fldCharType="separate"/>
      </w:r>
      <w:r w:rsidR="003B7F87" w:rsidRPr="003B7F87">
        <w:rPr>
          <w:rFonts w:ascii="Times New Roman" w:hAnsi="Times New Roman" w:cs="Times New Roman"/>
          <w:sz w:val="24"/>
          <w:szCs w:val="24"/>
        </w:rPr>
        <w:t>(Berger et al., 2012)</w:t>
      </w:r>
      <w:r w:rsidR="003B7F87">
        <w:rPr>
          <w:rFonts w:ascii="Times New Roman" w:hAnsi="Times New Roman" w:cs="Times New Roman"/>
          <w:sz w:val="24"/>
          <w:szCs w:val="24"/>
        </w:rPr>
        <w:fldChar w:fldCharType="end"/>
      </w:r>
      <w:r w:rsidR="001C7F4C" w:rsidRPr="000C04F2">
        <w:rPr>
          <w:rFonts w:ascii="Times New Roman" w:hAnsi="Times New Roman" w:cs="Times New Roman"/>
          <w:sz w:val="24"/>
          <w:szCs w:val="24"/>
        </w:rPr>
        <w:t xml:space="preserve">.  Thus, institutions of higher education are investing </w:t>
      </w:r>
      <w:r w:rsidR="004E29E0">
        <w:rPr>
          <w:rFonts w:ascii="Times New Roman" w:hAnsi="Times New Roman" w:cs="Times New Roman"/>
          <w:sz w:val="24"/>
          <w:szCs w:val="24"/>
        </w:rPr>
        <w:t xml:space="preserve">time, energy and money </w:t>
      </w:r>
      <w:r w:rsidR="001C7F4C" w:rsidRPr="000C04F2">
        <w:rPr>
          <w:rFonts w:ascii="Times New Roman" w:hAnsi="Times New Roman" w:cs="Times New Roman"/>
          <w:sz w:val="24"/>
          <w:szCs w:val="24"/>
        </w:rPr>
        <w:t xml:space="preserve">in understanding their students, </w:t>
      </w:r>
      <w:r w:rsidR="003C2163" w:rsidRPr="000C04F2">
        <w:rPr>
          <w:rFonts w:ascii="Times New Roman" w:hAnsi="Times New Roman" w:cs="Times New Roman"/>
          <w:sz w:val="24"/>
          <w:szCs w:val="24"/>
        </w:rPr>
        <w:t xml:space="preserve">specifically </w:t>
      </w:r>
      <w:r w:rsidR="001C7F4C" w:rsidRPr="000C04F2">
        <w:rPr>
          <w:rFonts w:ascii="Times New Roman" w:hAnsi="Times New Roman" w:cs="Times New Roman"/>
          <w:sz w:val="24"/>
          <w:szCs w:val="24"/>
        </w:rPr>
        <w:t>their</w:t>
      </w:r>
      <w:r w:rsidR="002E7375" w:rsidRPr="000C04F2">
        <w:rPr>
          <w:rFonts w:ascii="Times New Roman" w:hAnsi="Times New Roman" w:cs="Times New Roman"/>
          <w:sz w:val="24"/>
          <w:szCs w:val="24"/>
        </w:rPr>
        <w:t xml:space="preserve"> </w:t>
      </w:r>
      <w:r w:rsidR="00404A54">
        <w:rPr>
          <w:rFonts w:ascii="Times New Roman" w:hAnsi="Times New Roman" w:cs="Times New Roman"/>
          <w:sz w:val="24"/>
          <w:szCs w:val="24"/>
        </w:rPr>
        <w:t xml:space="preserve">unique characteristics, </w:t>
      </w:r>
      <w:r w:rsidR="003C2163" w:rsidRPr="000C04F2">
        <w:rPr>
          <w:rFonts w:ascii="Times New Roman" w:hAnsi="Times New Roman" w:cs="Times New Roman"/>
          <w:sz w:val="24"/>
          <w:szCs w:val="24"/>
        </w:rPr>
        <w:t xml:space="preserve">needs, </w:t>
      </w:r>
      <w:r w:rsidR="001C7F4C" w:rsidRPr="000C04F2">
        <w:rPr>
          <w:rFonts w:ascii="Times New Roman" w:hAnsi="Times New Roman" w:cs="Times New Roman"/>
          <w:sz w:val="24"/>
          <w:szCs w:val="24"/>
        </w:rPr>
        <w:t xml:space="preserve">behaviors, </w:t>
      </w:r>
      <w:r w:rsidR="003C2163" w:rsidRPr="000C04F2">
        <w:rPr>
          <w:rFonts w:ascii="Times New Roman" w:hAnsi="Times New Roman" w:cs="Times New Roman"/>
          <w:sz w:val="24"/>
          <w:szCs w:val="24"/>
        </w:rPr>
        <w:t xml:space="preserve">and learning capacities, </w:t>
      </w:r>
      <w:r w:rsidR="001C7F4C" w:rsidRPr="000C04F2">
        <w:rPr>
          <w:rFonts w:ascii="Times New Roman" w:hAnsi="Times New Roman" w:cs="Times New Roman"/>
          <w:sz w:val="24"/>
          <w:szCs w:val="24"/>
        </w:rPr>
        <w:t>and</w:t>
      </w:r>
      <w:r w:rsidR="006C35E7" w:rsidRPr="000C04F2">
        <w:rPr>
          <w:rFonts w:ascii="Times New Roman" w:hAnsi="Times New Roman" w:cs="Times New Roman"/>
          <w:sz w:val="24"/>
          <w:szCs w:val="24"/>
        </w:rPr>
        <w:t xml:space="preserve"> </w:t>
      </w:r>
      <w:r w:rsidR="001C7F4C" w:rsidRPr="000C04F2">
        <w:rPr>
          <w:rFonts w:ascii="Times New Roman" w:hAnsi="Times New Roman" w:cs="Times New Roman"/>
          <w:sz w:val="24"/>
          <w:szCs w:val="24"/>
        </w:rPr>
        <w:t xml:space="preserve">they </w:t>
      </w:r>
      <w:r w:rsidR="006C35E7" w:rsidRPr="000C04F2">
        <w:rPr>
          <w:rFonts w:ascii="Times New Roman" w:hAnsi="Times New Roman" w:cs="Times New Roman"/>
          <w:sz w:val="24"/>
          <w:szCs w:val="24"/>
        </w:rPr>
        <w:t xml:space="preserve">are dedicating more and more resources to </w:t>
      </w:r>
      <w:r w:rsidR="00833ED5" w:rsidRPr="000C04F2">
        <w:rPr>
          <w:rFonts w:ascii="Times New Roman" w:hAnsi="Times New Roman" w:cs="Times New Roman"/>
          <w:sz w:val="24"/>
          <w:szCs w:val="24"/>
        </w:rPr>
        <w:t>intervention programs and services to prevent students from falling behind or leaving</w:t>
      </w:r>
      <w:r w:rsidR="00A10072">
        <w:rPr>
          <w:rFonts w:ascii="Times New Roman" w:hAnsi="Times New Roman" w:cs="Times New Roman"/>
          <w:sz w:val="24"/>
          <w:szCs w:val="24"/>
        </w:rPr>
        <w:t xml:space="preserve"> </w:t>
      </w:r>
      <w:r w:rsidR="00A10072">
        <w:rPr>
          <w:rFonts w:ascii="Times New Roman" w:hAnsi="Times New Roman" w:cs="Times New Roman"/>
          <w:sz w:val="24"/>
          <w:szCs w:val="24"/>
        </w:rPr>
        <w:fldChar w:fldCharType="begin"/>
      </w:r>
      <w:r w:rsidR="00A10072">
        <w:rPr>
          <w:rFonts w:ascii="Times New Roman" w:hAnsi="Times New Roman" w:cs="Times New Roman"/>
          <w:sz w:val="24"/>
          <w:szCs w:val="24"/>
        </w:rPr>
        <w:instrText>ADDIN RW.CITE{{40 Tinto,Vincent 2012}}</w:instrText>
      </w:r>
      <w:r w:rsidR="00A10072">
        <w:rPr>
          <w:rFonts w:ascii="Times New Roman" w:hAnsi="Times New Roman" w:cs="Times New Roman"/>
          <w:sz w:val="24"/>
          <w:szCs w:val="24"/>
        </w:rPr>
        <w:fldChar w:fldCharType="separate"/>
      </w:r>
      <w:r w:rsidR="00A10072" w:rsidRPr="00A10072">
        <w:rPr>
          <w:rFonts w:ascii="Times New Roman" w:hAnsi="Times New Roman" w:cs="Times New Roman"/>
          <w:sz w:val="24"/>
          <w:szCs w:val="24"/>
        </w:rPr>
        <w:t>(Tinto, 2012)</w:t>
      </w:r>
      <w:r w:rsidR="00A10072">
        <w:rPr>
          <w:rFonts w:ascii="Times New Roman" w:hAnsi="Times New Roman" w:cs="Times New Roman"/>
          <w:sz w:val="24"/>
          <w:szCs w:val="24"/>
        </w:rPr>
        <w:fldChar w:fldCharType="end"/>
      </w:r>
      <w:r w:rsidR="00833ED5" w:rsidRPr="000C04F2">
        <w:rPr>
          <w:rFonts w:ascii="Times New Roman" w:hAnsi="Times New Roman" w:cs="Times New Roman"/>
          <w:sz w:val="24"/>
          <w:szCs w:val="24"/>
        </w:rPr>
        <w:t>.</w:t>
      </w:r>
    </w:p>
    <w:p w14:paraId="763A8DFF" w14:textId="77777777" w:rsidR="00C03A70" w:rsidRDefault="002E703F" w:rsidP="00C03A70">
      <w:pPr>
        <w:rPr>
          <w:rFonts w:ascii="Times New Roman" w:hAnsi="Times New Roman" w:cs="Times New Roman"/>
          <w:sz w:val="24"/>
          <w:szCs w:val="24"/>
        </w:rPr>
      </w:pPr>
      <w:r w:rsidRPr="000C04F2">
        <w:rPr>
          <w:rFonts w:ascii="Times New Roman" w:hAnsi="Times New Roman" w:cs="Times New Roman"/>
          <w:sz w:val="24"/>
          <w:szCs w:val="24"/>
        </w:rPr>
        <w:t>This literature review will explore the terminology surrounding the concept of retention, theoretical models for departure and persistence, student and institutional characteristics that can predict those outcomes, and the impacts of retention on the students, the institutions</w:t>
      </w:r>
      <w:r w:rsidR="0045554B" w:rsidRPr="000C04F2">
        <w:rPr>
          <w:rFonts w:ascii="Times New Roman" w:hAnsi="Times New Roman" w:cs="Times New Roman"/>
          <w:sz w:val="24"/>
          <w:szCs w:val="24"/>
        </w:rPr>
        <w:t xml:space="preserve"> they attend</w:t>
      </w:r>
      <w:r w:rsidRPr="000C04F2">
        <w:rPr>
          <w:rFonts w:ascii="Times New Roman" w:hAnsi="Times New Roman" w:cs="Times New Roman"/>
          <w:sz w:val="24"/>
          <w:szCs w:val="24"/>
        </w:rPr>
        <w:t>, and the society.</w:t>
      </w:r>
    </w:p>
    <w:p w14:paraId="3F6667AC" w14:textId="77777777" w:rsidR="003D06AB" w:rsidRPr="000C04F2" w:rsidRDefault="003D06AB" w:rsidP="00C03A70">
      <w:pPr>
        <w:rPr>
          <w:rFonts w:ascii="Times New Roman" w:hAnsi="Times New Roman" w:cs="Times New Roman"/>
          <w:sz w:val="24"/>
          <w:szCs w:val="24"/>
        </w:rPr>
      </w:pPr>
    </w:p>
    <w:p w14:paraId="56A40B06" w14:textId="77777777" w:rsidR="00FB36EB" w:rsidRPr="003D06AB" w:rsidRDefault="00833ED5" w:rsidP="00F20190">
      <w:pPr>
        <w:ind w:firstLine="0"/>
        <w:rPr>
          <w:rFonts w:ascii="Times New Roman" w:hAnsi="Times New Roman" w:cs="Times New Roman"/>
          <w:b/>
          <w:sz w:val="24"/>
          <w:szCs w:val="24"/>
        </w:rPr>
      </w:pPr>
      <w:r w:rsidRPr="003D06AB">
        <w:rPr>
          <w:rFonts w:ascii="Times New Roman" w:hAnsi="Times New Roman" w:cs="Times New Roman"/>
          <w:b/>
          <w:sz w:val="24"/>
          <w:szCs w:val="24"/>
        </w:rPr>
        <w:lastRenderedPageBreak/>
        <w:t>The Language of Retention</w:t>
      </w:r>
    </w:p>
    <w:p w14:paraId="6E47C157" w14:textId="77777777" w:rsidR="00833ED5" w:rsidRPr="000C04F2" w:rsidRDefault="003D06AB" w:rsidP="00906E6A">
      <w:pPr>
        <w:rPr>
          <w:rFonts w:ascii="Times New Roman" w:hAnsi="Times New Roman" w:cs="Times New Roman"/>
          <w:sz w:val="24"/>
          <w:szCs w:val="24"/>
        </w:rPr>
      </w:pPr>
      <w:r>
        <w:rPr>
          <w:rFonts w:ascii="Times New Roman" w:hAnsi="Times New Roman" w:cs="Times New Roman"/>
          <w:sz w:val="24"/>
          <w:szCs w:val="24"/>
        </w:rPr>
        <w:t>Habley</w:t>
      </w:r>
      <w:r w:rsidR="00EE1C30">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00EE1C30">
        <w:rPr>
          <w:rFonts w:ascii="Times New Roman" w:hAnsi="Times New Roman" w:cs="Times New Roman"/>
          <w:sz w:val="24"/>
          <w:szCs w:val="24"/>
        </w:rPr>
        <w:fldChar w:fldCharType="begin"/>
      </w:r>
      <w:r w:rsidR="00EE1C30">
        <w:rPr>
          <w:rFonts w:ascii="Times New Roman" w:hAnsi="Times New Roman" w:cs="Times New Roman"/>
          <w:sz w:val="24"/>
          <w:szCs w:val="24"/>
        </w:rPr>
        <w:instrText>ADDIN RW.CITE{{54 Habley,WesleyR. 2012 /a}}</w:instrText>
      </w:r>
      <w:r w:rsidR="00EE1C30">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(2012)</w:t>
      </w:r>
      <w:r w:rsidR="00EE1C3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509FC" w:rsidRPr="000C04F2">
        <w:rPr>
          <w:rFonts w:ascii="Times New Roman" w:hAnsi="Times New Roman" w:cs="Times New Roman"/>
          <w:sz w:val="24"/>
          <w:szCs w:val="24"/>
        </w:rPr>
        <w:t xml:space="preserve">and </w:t>
      </w:r>
      <w:r>
        <w:rPr>
          <w:rFonts w:ascii="Times New Roman" w:hAnsi="Times New Roman" w:cs="Times New Roman"/>
          <w:sz w:val="24"/>
          <w:szCs w:val="24"/>
        </w:rPr>
        <w:t>Berger</w:t>
      </w:r>
      <w:del w:id="3" w:author="Jim Carroll" w:date="2014-11-24T12:32:00Z">
        <w:r w:rsidDel="00B97ABF">
          <w:rPr>
            <w:rFonts w:ascii="Times New Roman" w:hAnsi="Times New Roman" w:cs="Times New Roman"/>
            <w:sz w:val="24"/>
            <w:szCs w:val="24"/>
          </w:rPr>
          <w:delText>,</w:delText>
        </w:r>
      </w:del>
      <w:r>
        <w:rPr>
          <w:rFonts w:ascii="Times New Roman" w:hAnsi="Times New Roman" w:cs="Times New Roman"/>
          <w:sz w:val="24"/>
          <w:szCs w:val="24"/>
        </w:rPr>
        <w:t xml:space="preserve"> et al. </w:t>
      </w:r>
      <w:r>
        <w:rPr>
          <w:rFonts w:ascii="Times New Roman" w:hAnsi="Times New Roman" w:cs="Times New Roman"/>
          <w:sz w:val="24"/>
          <w:szCs w:val="24"/>
        </w:rPr>
        <w:fldChar w:fldCharType="begin"/>
      </w:r>
      <w:r>
        <w:rPr>
          <w:rFonts w:ascii="Times New Roman" w:hAnsi="Times New Roman" w:cs="Times New Roman"/>
          <w:sz w:val="24"/>
          <w:szCs w:val="24"/>
        </w:rPr>
        <w:instrText>ADDIN RW.CITE{{90 Berger,JosephB. 2012 /a}}</w:instrText>
      </w:r>
      <w:r>
        <w:rPr>
          <w:rFonts w:ascii="Times New Roman" w:hAnsi="Times New Roman" w:cs="Times New Roman"/>
          <w:sz w:val="24"/>
          <w:szCs w:val="24"/>
        </w:rPr>
        <w:fldChar w:fldCharType="separate"/>
      </w:r>
      <w:r w:rsidRPr="003D06AB">
        <w:rPr>
          <w:rFonts w:ascii="Times New Roman" w:hAnsi="Times New Roman" w:cs="Times New Roman"/>
          <w:sz w:val="24"/>
          <w:szCs w:val="24"/>
        </w:rPr>
        <w:t>(2012)</w:t>
      </w:r>
      <w:r>
        <w:rPr>
          <w:rFonts w:ascii="Times New Roman" w:hAnsi="Times New Roman" w:cs="Times New Roman"/>
          <w:sz w:val="24"/>
          <w:szCs w:val="24"/>
        </w:rPr>
        <w:fldChar w:fldCharType="end"/>
      </w:r>
      <w:r w:rsidR="008509FC" w:rsidRPr="000C04F2">
        <w:rPr>
          <w:rFonts w:ascii="Times New Roman" w:hAnsi="Times New Roman" w:cs="Times New Roman"/>
          <w:sz w:val="24"/>
          <w:szCs w:val="24"/>
        </w:rPr>
        <w:t xml:space="preserve"> </w:t>
      </w:r>
      <w:r w:rsidR="00313E49" w:rsidRPr="000C04F2">
        <w:rPr>
          <w:rFonts w:ascii="Times New Roman" w:hAnsi="Times New Roman" w:cs="Times New Roman"/>
          <w:sz w:val="24"/>
          <w:szCs w:val="24"/>
        </w:rPr>
        <w:t>describe</w:t>
      </w:r>
      <w:r w:rsidR="00833ED5" w:rsidRPr="000C04F2">
        <w:rPr>
          <w:rFonts w:ascii="Times New Roman" w:hAnsi="Times New Roman" w:cs="Times New Roman"/>
          <w:sz w:val="24"/>
          <w:szCs w:val="24"/>
        </w:rPr>
        <w:t xml:space="preserve"> how the language of retention has changed</w:t>
      </w:r>
      <w:r w:rsidR="009D6529" w:rsidRPr="000C04F2">
        <w:rPr>
          <w:rFonts w:ascii="Times New Roman" w:hAnsi="Times New Roman" w:cs="Times New Roman"/>
          <w:sz w:val="24"/>
          <w:szCs w:val="24"/>
        </w:rPr>
        <w:t xml:space="preserve"> over time</w:t>
      </w:r>
      <w:r w:rsidR="00833ED5" w:rsidRPr="000C04F2">
        <w:rPr>
          <w:rFonts w:ascii="Times New Roman" w:hAnsi="Times New Roman" w:cs="Times New Roman"/>
          <w:sz w:val="24"/>
          <w:szCs w:val="24"/>
        </w:rPr>
        <w:t xml:space="preserve">.  Student failure to graduate from college was once </w:t>
      </w:r>
      <w:r w:rsidR="004E29E0" w:rsidRPr="000C04F2">
        <w:rPr>
          <w:rFonts w:ascii="Times New Roman" w:hAnsi="Times New Roman" w:cs="Times New Roman"/>
          <w:sz w:val="24"/>
          <w:szCs w:val="24"/>
        </w:rPr>
        <w:t>perceived</w:t>
      </w:r>
      <w:r w:rsidR="00833ED5" w:rsidRPr="000C04F2">
        <w:rPr>
          <w:rFonts w:ascii="Times New Roman" w:hAnsi="Times New Roman" w:cs="Times New Roman"/>
          <w:sz w:val="24"/>
          <w:szCs w:val="24"/>
        </w:rPr>
        <w:t xml:space="preserve"> almost entirely as a student problem.  </w:t>
      </w:r>
      <w:r w:rsidR="00313E49" w:rsidRPr="000C04F2">
        <w:rPr>
          <w:rFonts w:ascii="Times New Roman" w:hAnsi="Times New Roman" w:cs="Times New Roman"/>
          <w:sz w:val="24"/>
          <w:szCs w:val="24"/>
        </w:rPr>
        <w:t xml:space="preserve">Students </w:t>
      </w:r>
      <w:r w:rsidR="00313E49" w:rsidRPr="00C03A70">
        <w:rPr>
          <w:rFonts w:ascii="Times New Roman" w:hAnsi="Times New Roman" w:cs="Times New Roman"/>
          <w:i/>
          <w:sz w:val="24"/>
          <w:szCs w:val="24"/>
        </w:rPr>
        <w:t>withdrew</w:t>
      </w:r>
      <w:r w:rsidR="007D4FF9" w:rsidRPr="000C04F2">
        <w:rPr>
          <w:rFonts w:ascii="Times New Roman" w:hAnsi="Times New Roman" w:cs="Times New Roman"/>
          <w:sz w:val="24"/>
          <w:szCs w:val="24"/>
        </w:rPr>
        <w:t xml:space="preserve"> because they were not able to keep up</w:t>
      </w:r>
      <w:r w:rsidR="00313E49" w:rsidRPr="000C04F2">
        <w:rPr>
          <w:rFonts w:ascii="Times New Roman" w:hAnsi="Times New Roman" w:cs="Times New Roman"/>
          <w:sz w:val="24"/>
          <w:szCs w:val="24"/>
        </w:rPr>
        <w:t xml:space="preserve"> or were </w:t>
      </w:r>
      <w:r w:rsidR="00313E49" w:rsidRPr="004E29E0">
        <w:rPr>
          <w:rFonts w:ascii="Times New Roman" w:hAnsi="Times New Roman" w:cs="Times New Roman"/>
          <w:i/>
          <w:sz w:val="24"/>
          <w:szCs w:val="24"/>
        </w:rPr>
        <w:t>dismissed</w:t>
      </w:r>
      <w:r w:rsidR="007D4FF9" w:rsidRPr="000C04F2">
        <w:rPr>
          <w:rFonts w:ascii="Times New Roman" w:hAnsi="Times New Roman" w:cs="Times New Roman"/>
          <w:sz w:val="24"/>
          <w:szCs w:val="24"/>
        </w:rPr>
        <w:t xml:space="preserve"> because of their </w:t>
      </w:r>
      <w:r w:rsidR="004B35D7">
        <w:rPr>
          <w:rFonts w:ascii="Times New Roman" w:hAnsi="Times New Roman" w:cs="Times New Roman"/>
          <w:sz w:val="24"/>
          <w:szCs w:val="24"/>
        </w:rPr>
        <w:t xml:space="preserve">substandard </w:t>
      </w:r>
      <w:r w:rsidR="007D4FF9" w:rsidRPr="000C04F2">
        <w:rPr>
          <w:rFonts w:ascii="Times New Roman" w:hAnsi="Times New Roman" w:cs="Times New Roman"/>
          <w:sz w:val="24"/>
          <w:szCs w:val="24"/>
        </w:rPr>
        <w:t>behavior</w:t>
      </w:r>
      <w:r w:rsidR="00313E49" w:rsidRPr="000C04F2">
        <w:rPr>
          <w:rFonts w:ascii="Times New Roman" w:hAnsi="Times New Roman" w:cs="Times New Roman"/>
          <w:sz w:val="24"/>
          <w:szCs w:val="24"/>
        </w:rPr>
        <w:t xml:space="preserve">. </w:t>
      </w:r>
      <w:del w:id="4" w:author="Jim Carroll" w:date="2014-11-24T12:33:00Z">
        <w:r w:rsidR="00313E49" w:rsidRPr="000C04F2" w:rsidDel="00B97ABF">
          <w:rPr>
            <w:rFonts w:ascii="Times New Roman" w:hAnsi="Times New Roman" w:cs="Times New Roman"/>
            <w:sz w:val="24"/>
            <w:szCs w:val="24"/>
          </w:rPr>
          <w:delText xml:space="preserve"> </w:delText>
        </w:r>
        <w:r w:rsidR="006E65CE" w:rsidRPr="000C04F2" w:rsidDel="00B97ABF">
          <w:rPr>
            <w:rFonts w:ascii="Times New Roman" w:hAnsi="Times New Roman" w:cs="Times New Roman"/>
            <w:sz w:val="24"/>
            <w:szCs w:val="24"/>
          </w:rPr>
          <w:delText xml:space="preserve">As morbid as it might seem now, </w:delText>
        </w:r>
      </w:del>
      <w:ins w:id="5" w:author="Jim Carroll" w:date="2014-11-24T12:33:00Z">
        <w:r w:rsidR="00B97ABF">
          <w:rPr>
            <w:rFonts w:ascii="Times New Roman" w:hAnsi="Times New Roman" w:cs="Times New Roman"/>
            <w:i/>
            <w:sz w:val="24"/>
            <w:szCs w:val="24"/>
          </w:rPr>
          <w:t>M</w:t>
        </w:r>
      </w:ins>
      <w:del w:id="6" w:author="Jim Carroll" w:date="2014-11-24T12:33:00Z">
        <w:r w:rsidR="006E65CE" w:rsidRPr="000C04F2" w:rsidDel="00B97ABF">
          <w:rPr>
            <w:rFonts w:ascii="Times New Roman" w:hAnsi="Times New Roman" w:cs="Times New Roman"/>
            <w:i/>
            <w:sz w:val="24"/>
            <w:szCs w:val="24"/>
          </w:rPr>
          <w:delText>m</w:delText>
        </w:r>
      </w:del>
      <w:r w:rsidR="00313E49" w:rsidRPr="000C04F2">
        <w:rPr>
          <w:rFonts w:ascii="Times New Roman" w:hAnsi="Times New Roman" w:cs="Times New Roman"/>
          <w:i/>
          <w:sz w:val="24"/>
          <w:szCs w:val="24"/>
        </w:rPr>
        <w:t>ortality</w:t>
      </w:r>
      <w:r w:rsidR="00313E49" w:rsidRPr="000C04F2">
        <w:rPr>
          <w:rFonts w:ascii="Times New Roman" w:hAnsi="Times New Roman" w:cs="Times New Roman"/>
          <w:sz w:val="24"/>
          <w:szCs w:val="24"/>
        </w:rPr>
        <w:t xml:space="preserve"> rates were used to describe the rates for which students failed to remain in college.  </w:t>
      </w:r>
      <w:r w:rsidR="00833ED5" w:rsidRPr="000C04F2">
        <w:rPr>
          <w:rFonts w:ascii="Times New Roman" w:hAnsi="Times New Roman" w:cs="Times New Roman"/>
          <w:sz w:val="24"/>
          <w:szCs w:val="24"/>
        </w:rPr>
        <w:t>Then,</w:t>
      </w:r>
      <w:r w:rsidR="00313E49" w:rsidRPr="000C04F2">
        <w:rPr>
          <w:rFonts w:ascii="Times New Roman" w:hAnsi="Times New Roman" w:cs="Times New Roman"/>
          <w:sz w:val="24"/>
          <w:szCs w:val="24"/>
        </w:rPr>
        <w:t xml:space="preserve"> gradually</w:t>
      </w:r>
      <w:r w:rsidR="00833ED5" w:rsidRPr="000C04F2">
        <w:rPr>
          <w:rFonts w:ascii="Times New Roman" w:hAnsi="Times New Roman" w:cs="Times New Roman"/>
          <w:sz w:val="24"/>
          <w:szCs w:val="24"/>
        </w:rPr>
        <w:t xml:space="preserve"> the focus shifted</w:t>
      </w:r>
      <w:r w:rsidR="007D4FF9" w:rsidRPr="000C04F2">
        <w:rPr>
          <w:rFonts w:ascii="Times New Roman" w:hAnsi="Times New Roman" w:cs="Times New Roman"/>
          <w:sz w:val="24"/>
          <w:szCs w:val="24"/>
        </w:rPr>
        <w:t xml:space="preserve"> away from the student’s failure to perform</w:t>
      </w:r>
      <w:r w:rsidR="00833ED5" w:rsidRPr="000C04F2">
        <w:rPr>
          <w:rFonts w:ascii="Times New Roman" w:hAnsi="Times New Roman" w:cs="Times New Roman"/>
          <w:sz w:val="24"/>
          <w:szCs w:val="24"/>
        </w:rPr>
        <w:t xml:space="preserve"> </w:t>
      </w:r>
      <w:r w:rsidR="00313E49" w:rsidRPr="000C04F2">
        <w:rPr>
          <w:rFonts w:ascii="Times New Roman" w:hAnsi="Times New Roman" w:cs="Times New Roman"/>
          <w:sz w:val="24"/>
          <w:szCs w:val="24"/>
        </w:rPr>
        <w:t xml:space="preserve">to </w:t>
      </w:r>
      <w:r w:rsidR="00833ED5" w:rsidRPr="000C04F2">
        <w:rPr>
          <w:rFonts w:ascii="Times New Roman" w:hAnsi="Times New Roman" w:cs="Times New Roman"/>
          <w:sz w:val="24"/>
          <w:szCs w:val="24"/>
        </w:rPr>
        <w:t>the institution’s failure to meet the student’s needs</w:t>
      </w:r>
      <w:r w:rsidR="004E29E0">
        <w:rPr>
          <w:rFonts w:ascii="Times New Roman" w:hAnsi="Times New Roman" w:cs="Times New Roman"/>
          <w:sz w:val="24"/>
          <w:szCs w:val="24"/>
        </w:rPr>
        <w:t>,</w:t>
      </w:r>
      <w:r w:rsidR="006E65CE" w:rsidRPr="000C04F2">
        <w:rPr>
          <w:rFonts w:ascii="Times New Roman" w:hAnsi="Times New Roman" w:cs="Times New Roman"/>
          <w:sz w:val="24"/>
          <w:szCs w:val="24"/>
        </w:rPr>
        <w:t xml:space="preserve"> and </w:t>
      </w:r>
      <w:r w:rsidR="00313E49" w:rsidRPr="000C04F2">
        <w:rPr>
          <w:rFonts w:ascii="Times New Roman" w:hAnsi="Times New Roman" w:cs="Times New Roman"/>
          <w:sz w:val="24"/>
          <w:szCs w:val="24"/>
        </w:rPr>
        <w:t xml:space="preserve">the burden of </w:t>
      </w:r>
      <w:r w:rsidR="007D4FF9" w:rsidRPr="000C04F2">
        <w:rPr>
          <w:rFonts w:ascii="Times New Roman" w:hAnsi="Times New Roman" w:cs="Times New Roman"/>
          <w:sz w:val="24"/>
          <w:szCs w:val="24"/>
        </w:rPr>
        <w:t xml:space="preserve">the responsibility for </w:t>
      </w:r>
      <w:r w:rsidR="00313E49" w:rsidRPr="000C04F2">
        <w:rPr>
          <w:rFonts w:ascii="Times New Roman" w:hAnsi="Times New Roman" w:cs="Times New Roman"/>
          <w:sz w:val="24"/>
          <w:szCs w:val="24"/>
        </w:rPr>
        <w:t>retention was placed upon institution</w:t>
      </w:r>
      <w:r w:rsidR="006E65CE" w:rsidRPr="000C04F2">
        <w:rPr>
          <w:rFonts w:ascii="Times New Roman" w:hAnsi="Times New Roman" w:cs="Times New Roman"/>
          <w:sz w:val="24"/>
          <w:szCs w:val="24"/>
        </w:rPr>
        <w:t>.  Today</w:t>
      </w:r>
      <w:r w:rsidR="009D6529" w:rsidRPr="000C04F2">
        <w:rPr>
          <w:rFonts w:ascii="Times New Roman" w:hAnsi="Times New Roman" w:cs="Times New Roman"/>
          <w:sz w:val="24"/>
          <w:szCs w:val="24"/>
        </w:rPr>
        <w:t xml:space="preserve">, the terminology </w:t>
      </w:r>
      <w:r w:rsidR="007D4FF9" w:rsidRPr="000C04F2">
        <w:rPr>
          <w:rFonts w:ascii="Times New Roman" w:hAnsi="Times New Roman" w:cs="Times New Roman"/>
          <w:sz w:val="24"/>
          <w:szCs w:val="24"/>
        </w:rPr>
        <w:t xml:space="preserve">has further evolved and </w:t>
      </w:r>
      <w:r w:rsidR="009D6529" w:rsidRPr="000C04F2">
        <w:rPr>
          <w:rFonts w:ascii="Times New Roman" w:hAnsi="Times New Roman" w:cs="Times New Roman"/>
          <w:sz w:val="24"/>
          <w:szCs w:val="24"/>
        </w:rPr>
        <w:t>reflects more of a join</w:t>
      </w:r>
      <w:r w:rsidR="006E65CE" w:rsidRPr="000C04F2">
        <w:rPr>
          <w:rFonts w:ascii="Times New Roman" w:hAnsi="Times New Roman" w:cs="Times New Roman"/>
          <w:sz w:val="24"/>
          <w:szCs w:val="24"/>
        </w:rPr>
        <w:t xml:space="preserve">t responsibility, </w:t>
      </w:r>
      <w:r w:rsidR="007D4FF9" w:rsidRPr="000C04F2">
        <w:rPr>
          <w:rFonts w:ascii="Times New Roman" w:hAnsi="Times New Roman" w:cs="Times New Roman"/>
          <w:sz w:val="24"/>
          <w:szCs w:val="24"/>
        </w:rPr>
        <w:t xml:space="preserve">where </w:t>
      </w:r>
      <w:r w:rsidR="009D6529" w:rsidRPr="000C04F2">
        <w:rPr>
          <w:rFonts w:ascii="Times New Roman" w:hAnsi="Times New Roman" w:cs="Times New Roman"/>
          <w:sz w:val="24"/>
          <w:szCs w:val="24"/>
        </w:rPr>
        <w:t>the interaction</w:t>
      </w:r>
      <w:r w:rsidR="007D4FF9" w:rsidRPr="000C04F2">
        <w:rPr>
          <w:rFonts w:ascii="Times New Roman" w:hAnsi="Times New Roman" w:cs="Times New Roman"/>
          <w:sz w:val="24"/>
          <w:szCs w:val="24"/>
        </w:rPr>
        <w:t>s</w:t>
      </w:r>
      <w:r w:rsidR="009D6529" w:rsidRPr="000C04F2">
        <w:rPr>
          <w:rFonts w:ascii="Times New Roman" w:hAnsi="Times New Roman" w:cs="Times New Roman"/>
          <w:sz w:val="24"/>
          <w:szCs w:val="24"/>
        </w:rPr>
        <w:t xml:space="preserve"> between the student and </w:t>
      </w:r>
      <w:r w:rsidR="007D4FF9" w:rsidRPr="000C04F2">
        <w:rPr>
          <w:rFonts w:ascii="Times New Roman" w:hAnsi="Times New Roman" w:cs="Times New Roman"/>
          <w:sz w:val="24"/>
          <w:szCs w:val="24"/>
        </w:rPr>
        <w:t xml:space="preserve">institution are focused upon as </w:t>
      </w:r>
      <w:r w:rsidR="009D6529" w:rsidRPr="000C04F2">
        <w:rPr>
          <w:rFonts w:ascii="Times New Roman" w:hAnsi="Times New Roman" w:cs="Times New Roman"/>
          <w:sz w:val="24"/>
          <w:szCs w:val="24"/>
        </w:rPr>
        <w:t>predictor</w:t>
      </w:r>
      <w:r w:rsidR="007D4FF9" w:rsidRPr="000C04F2">
        <w:rPr>
          <w:rFonts w:ascii="Times New Roman" w:hAnsi="Times New Roman" w:cs="Times New Roman"/>
          <w:sz w:val="24"/>
          <w:szCs w:val="24"/>
        </w:rPr>
        <w:t>s</w:t>
      </w:r>
      <w:r w:rsidR="009D6529" w:rsidRPr="000C04F2">
        <w:rPr>
          <w:rFonts w:ascii="Times New Roman" w:hAnsi="Times New Roman" w:cs="Times New Roman"/>
          <w:sz w:val="24"/>
          <w:szCs w:val="24"/>
        </w:rPr>
        <w:t xml:space="preserve"> for student success.</w:t>
      </w:r>
    </w:p>
    <w:p w14:paraId="51D1107A" w14:textId="77777777" w:rsidR="009D6529" w:rsidRPr="000C04F2" w:rsidRDefault="006E65CE" w:rsidP="00906E6A">
      <w:pPr>
        <w:rPr>
          <w:rFonts w:ascii="Times New Roman" w:hAnsi="Times New Roman" w:cs="Times New Roman"/>
          <w:sz w:val="24"/>
          <w:szCs w:val="24"/>
        </w:rPr>
      </w:pPr>
      <w:r w:rsidRPr="000C04F2">
        <w:rPr>
          <w:rFonts w:ascii="Times New Roman" w:hAnsi="Times New Roman" w:cs="Times New Roman"/>
          <w:sz w:val="24"/>
          <w:szCs w:val="24"/>
        </w:rPr>
        <w:t>According to</w:t>
      </w:r>
      <w:r w:rsidR="006F2DDD" w:rsidRPr="000C04F2">
        <w:rPr>
          <w:rFonts w:ascii="Times New Roman" w:hAnsi="Times New Roman" w:cs="Times New Roman"/>
          <w:sz w:val="24"/>
          <w:szCs w:val="24"/>
        </w:rPr>
        <w:t xml:space="preserve"> Habley</w:t>
      </w:r>
      <w:r w:rsidR="00EE1C30">
        <w:rPr>
          <w:rFonts w:ascii="Times New Roman" w:hAnsi="Times New Roman" w:cs="Times New Roman"/>
          <w:sz w:val="24"/>
          <w:szCs w:val="24"/>
        </w:rPr>
        <w:t xml:space="preserve"> et al.</w:t>
      </w:r>
      <w:r w:rsidR="007D4FF9" w:rsidRPr="000C04F2">
        <w:rPr>
          <w:rFonts w:ascii="Times New Roman" w:hAnsi="Times New Roman" w:cs="Times New Roman"/>
          <w:sz w:val="24"/>
          <w:szCs w:val="24"/>
        </w:rPr>
        <w:t xml:space="preserve"> </w:t>
      </w:r>
      <w:r w:rsidR="007D4FF9" w:rsidRPr="000C04F2">
        <w:rPr>
          <w:rFonts w:ascii="Times New Roman" w:hAnsi="Times New Roman" w:cs="Times New Roman"/>
          <w:sz w:val="24"/>
          <w:szCs w:val="24"/>
        </w:rPr>
        <w:fldChar w:fldCharType="begin"/>
      </w:r>
      <w:r w:rsidR="007D4FF9" w:rsidRPr="000C04F2">
        <w:rPr>
          <w:rFonts w:ascii="Times New Roman" w:hAnsi="Times New Roman" w:cs="Times New Roman"/>
          <w:sz w:val="24"/>
          <w:szCs w:val="24"/>
        </w:rPr>
        <w:instrText>ADDIN RW.CITE{{54 Habley,WesleyR. 2012 /a}}</w:instrText>
      </w:r>
      <w:r w:rsidR="007D4FF9" w:rsidRPr="000C04F2">
        <w:rPr>
          <w:rFonts w:ascii="Times New Roman" w:hAnsi="Times New Roman" w:cs="Times New Roman"/>
          <w:sz w:val="24"/>
          <w:szCs w:val="24"/>
        </w:rPr>
        <w:fldChar w:fldCharType="separate"/>
      </w:r>
      <w:r w:rsidR="007D4FF9" w:rsidRPr="000C04F2">
        <w:rPr>
          <w:rFonts w:ascii="Times New Roman" w:hAnsi="Times New Roman" w:cs="Times New Roman"/>
          <w:sz w:val="24"/>
          <w:szCs w:val="24"/>
        </w:rPr>
        <w:t>(2012)</w:t>
      </w:r>
      <w:r w:rsidR="007D4FF9" w:rsidRPr="000C04F2">
        <w:rPr>
          <w:rFonts w:ascii="Times New Roman" w:hAnsi="Times New Roman" w:cs="Times New Roman"/>
          <w:sz w:val="24"/>
          <w:szCs w:val="24"/>
        </w:rPr>
        <w:fldChar w:fldCharType="end"/>
      </w:r>
      <w:r w:rsidR="007D4FF9" w:rsidRPr="000C04F2">
        <w:rPr>
          <w:rFonts w:ascii="Times New Roman" w:hAnsi="Times New Roman" w:cs="Times New Roman"/>
          <w:sz w:val="24"/>
          <w:szCs w:val="24"/>
        </w:rPr>
        <w:t xml:space="preserve">, </w:t>
      </w:r>
      <w:r w:rsidR="003C2163" w:rsidRPr="000C04F2">
        <w:rPr>
          <w:rFonts w:ascii="Times New Roman" w:hAnsi="Times New Roman" w:cs="Times New Roman"/>
          <w:sz w:val="24"/>
          <w:szCs w:val="24"/>
        </w:rPr>
        <w:t>w</w:t>
      </w:r>
      <w:r w:rsidR="009D6529" w:rsidRPr="000C04F2">
        <w:rPr>
          <w:rFonts w:ascii="Times New Roman" w:hAnsi="Times New Roman" w:cs="Times New Roman"/>
          <w:sz w:val="24"/>
          <w:szCs w:val="24"/>
        </w:rPr>
        <w:t>hen the language</w:t>
      </w:r>
      <w:r w:rsidR="003C2163" w:rsidRPr="000C04F2">
        <w:rPr>
          <w:rFonts w:ascii="Times New Roman" w:hAnsi="Times New Roman" w:cs="Times New Roman"/>
          <w:sz w:val="24"/>
          <w:szCs w:val="24"/>
        </w:rPr>
        <w:t xml:space="preserve"> of retention primarily</w:t>
      </w:r>
      <w:r w:rsidR="009D6529" w:rsidRPr="000C04F2">
        <w:rPr>
          <w:rFonts w:ascii="Times New Roman" w:hAnsi="Times New Roman" w:cs="Times New Roman"/>
          <w:sz w:val="24"/>
          <w:szCs w:val="24"/>
        </w:rPr>
        <w:t xml:space="preserve"> descri</w:t>
      </w:r>
      <w:r w:rsidR="00E204B5" w:rsidRPr="000C04F2">
        <w:rPr>
          <w:rFonts w:ascii="Times New Roman" w:hAnsi="Times New Roman" w:cs="Times New Roman"/>
          <w:sz w:val="24"/>
          <w:szCs w:val="24"/>
        </w:rPr>
        <w:t xml:space="preserve">bes the behavior of the student, it often refers to the concepts of </w:t>
      </w:r>
      <w:r w:rsidR="00E204B5" w:rsidRPr="000C04F2">
        <w:rPr>
          <w:rFonts w:ascii="Times New Roman" w:hAnsi="Times New Roman" w:cs="Times New Roman"/>
          <w:i/>
          <w:sz w:val="24"/>
          <w:szCs w:val="24"/>
        </w:rPr>
        <w:t>persistence</w:t>
      </w:r>
      <w:r w:rsidR="00E204B5" w:rsidRPr="000C04F2">
        <w:rPr>
          <w:rFonts w:ascii="Times New Roman" w:hAnsi="Times New Roman" w:cs="Times New Roman"/>
          <w:sz w:val="24"/>
          <w:szCs w:val="24"/>
        </w:rPr>
        <w:t xml:space="preserve"> or </w:t>
      </w:r>
      <w:r w:rsidR="00E204B5" w:rsidRPr="000C04F2">
        <w:rPr>
          <w:rFonts w:ascii="Times New Roman" w:hAnsi="Times New Roman" w:cs="Times New Roman"/>
          <w:i/>
          <w:sz w:val="24"/>
          <w:szCs w:val="24"/>
        </w:rPr>
        <w:t>departure</w:t>
      </w:r>
      <w:r w:rsidR="00E204B5" w:rsidRPr="000C04F2">
        <w:rPr>
          <w:rFonts w:ascii="Times New Roman" w:hAnsi="Times New Roman" w:cs="Times New Roman"/>
          <w:sz w:val="24"/>
          <w:szCs w:val="24"/>
        </w:rPr>
        <w:t>.  Depending upon the degree that is being pursued, students who persist are students who enroll full-time and continuously pursue their degree</w:t>
      </w:r>
      <w:ins w:id="7" w:author="Jim Carroll" w:date="2014-11-24T12:35:00Z">
        <w:r w:rsidR="00B97ABF">
          <w:rPr>
            <w:rFonts w:ascii="Times New Roman" w:hAnsi="Times New Roman" w:cs="Times New Roman"/>
            <w:sz w:val="24"/>
            <w:szCs w:val="24"/>
          </w:rPr>
          <w:t>s</w:t>
        </w:r>
      </w:ins>
      <w:r w:rsidR="00E204B5" w:rsidRPr="000C04F2">
        <w:rPr>
          <w:rFonts w:ascii="Times New Roman" w:hAnsi="Times New Roman" w:cs="Times New Roman"/>
          <w:sz w:val="24"/>
          <w:szCs w:val="24"/>
        </w:rPr>
        <w:t xml:space="preserve"> until they graduate.  Normally </w:t>
      </w:r>
      <w:proofErr w:type="spellStart"/>
      <w:r w:rsidR="00E204B5" w:rsidRPr="000C04F2">
        <w:rPr>
          <w:rFonts w:ascii="Times New Roman" w:hAnsi="Times New Roman" w:cs="Times New Roman"/>
          <w:sz w:val="24"/>
          <w:szCs w:val="24"/>
        </w:rPr>
        <w:t>persisters</w:t>
      </w:r>
      <w:proofErr w:type="spellEnd"/>
      <w:r w:rsidR="00E204B5" w:rsidRPr="000C04F2">
        <w:rPr>
          <w:rFonts w:ascii="Times New Roman" w:hAnsi="Times New Roman" w:cs="Times New Roman"/>
          <w:sz w:val="24"/>
          <w:szCs w:val="24"/>
        </w:rPr>
        <w:t xml:space="preserve"> are undergraduates who complete their degree in two to four years.</w:t>
      </w:r>
      <w:r w:rsidR="003C2163" w:rsidRPr="000C04F2">
        <w:rPr>
          <w:rFonts w:ascii="Times New Roman" w:hAnsi="Times New Roman" w:cs="Times New Roman"/>
          <w:sz w:val="24"/>
          <w:szCs w:val="24"/>
        </w:rPr>
        <w:t xml:space="preserve">  Students who</w:t>
      </w:r>
      <w:r w:rsidR="00BC395C" w:rsidRPr="000C04F2">
        <w:rPr>
          <w:rFonts w:ascii="Times New Roman" w:hAnsi="Times New Roman" w:cs="Times New Roman"/>
          <w:sz w:val="24"/>
          <w:szCs w:val="24"/>
        </w:rPr>
        <w:t xml:space="preserve"> </w:t>
      </w:r>
      <w:r w:rsidR="00BC395C" w:rsidRPr="00C03A70">
        <w:rPr>
          <w:rFonts w:ascii="Times New Roman" w:hAnsi="Times New Roman" w:cs="Times New Roman"/>
          <w:sz w:val="24"/>
          <w:szCs w:val="24"/>
        </w:rPr>
        <w:t>withdraw</w:t>
      </w:r>
      <w:r w:rsidR="00BC395C" w:rsidRPr="000C04F2">
        <w:rPr>
          <w:rFonts w:ascii="Times New Roman" w:hAnsi="Times New Roman" w:cs="Times New Roman"/>
          <w:sz w:val="24"/>
          <w:szCs w:val="24"/>
        </w:rPr>
        <w:t>,</w:t>
      </w:r>
      <w:r w:rsidR="003C2163" w:rsidRPr="000C04F2">
        <w:rPr>
          <w:rFonts w:ascii="Times New Roman" w:hAnsi="Times New Roman" w:cs="Times New Roman"/>
          <w:sz w:val="24"/>
          <w:szCs w:val="24"/>
        </w:rPr>
        <w:t xml:space="preserve"> depart</w:t>
      </w:r>
      <w:r w:rsidR="00E204B5" w:rsidRPr="000C04F2">
        <w:rPr>
          <w:rFonts w:ascii="Times New Roman" w:hAnsi="Times New Roman" w:cs="Times New Roman"/>
          <w:sz w:val="24"/>
          <w:szCs w:val="24"/>
        </w:rPr>
        <w:t xml:space="preserve"> or </w:t>
      </w:r>
      <w:r w:rsidR="00E204B5" w:rsidRPr="00F349F9">
        <w:rPr>
          <w:rFonts w:ascii="Times New Roman" w:hAnsi="Times New Roman" w:cs="Times New Roman"/>
          <w:i/>
          <w:sz w:val="24"/>
          <w:szCs w:val="24"/>
        </w:rPr>
        <w:t>drop out</w:t>
      </w:r>
      <w:r w:rsidR="00E204B5" w:rsidRPr="000C04F2">
        <w:rPr>
          <w:rFonts w:ascii="Times New Roman" w:hAnsi="Times New Roman" w:cs="Times New Roman"/>
          <w:sz w:val="24"/>
          <w:szCs w:val="24"/>
        </w:rPr>
        <w:t xml:space="preserve"> are students who are not enrolled and are no longer pursuing a degree. </w:t>
      </w:r>
      <w:r w:rsidR="00BC395C" w:rsidRPr="000C04F2">
        <w:rPr>
          <w:rFonts w:ascii="Times New Roman" w:hAnsi="Times New Roman" w:cs="Times New Roman"/>
          <w:sz w:val="24"/>
          <w:szCs w:val="24"/>
        </w:rPr>
        <w:t xml:space="preserve"> It i</w:t>
      </w:r>
      <w:r w:rsidR="005377AC">
        <w:rPr>
          <w:rFonts w:ascii="Times New Roman" w:hAnsi="Times New Roman" w:cs="Times New Roman"/>
          <w:sz w:val="24"/>
          <w:szCs w:val="24"/>
        </w:rPr>
        <w:t xml:space="preserve">s important to distinguish </w:t>
      </w:r>
      <w:r w:rsidR="00BC395C" w:rsidRPr="000C04F2">
        <w:rPr>
          <w:rFonts w:ascii="Times New Roman" w:hAnsi="Times New Roman" w:cs="Times New Roman"/>
          <w:sz w:val="24"/>
          <w:szCs w:val="24"/>
        </w:rPr>
        <w:t>that there are both voluntary and involuntary withdrawals</w:t>
      </w:r>
      <w:r w:rsidR="004B35D7">
        <w:rPr>
          <w:rFonts w:ascii="Times New Roman" w:hAnsi="Times New Roman" w:cs="Times New Roman"/>
          <w:sz w:val="24"/>
          <w:szCs w:val="24"/>
        </w:rPr>
        <w:t xml:space="preserve"> </w:t>
      </w:r>
      <w:r w:rsidR="004B35D7">
        <w:rPr>
          <w:rFonts w:ascii="Times New Roman" w:hAnsi="Times New Roman" w:cs="Times New Roman"/>
          <w:sz w:val="24"/>
          <w:szCs w:val="24"/>
        </w:rPr>
        <w:fldChar w:fldCharType="begin"/>
      </w:r>
      <w:r w:rsidR="004B35D7">
        <w:rPr>
          <w:rFonts w:ascii="Times New Roman" w:hAnsi="Times New Roman" w:cs="Times New Roman"/>
          <w:sz w:val="24"/>
          <w:szCs w:val="24"/>
        </w:rPr>
        <w:instrText>ADDIN RW.CITE{{54 Habley,WesleyR. 2012}}</w:instrText>
      </w:r>
      <w:r w:rsidR="004B35D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(Habley et al., 2012)</w:t>
      </w:r>
      <w:r w:rsidR="004B35D7">
        <w:rPr>
          <w:rFonts w:ascii="Times New Roman" w:hAnsi="Times New Roman" w:cs="Times New Roman"/>
          <w:sz w:val="24"/>
          <w:szCs w:val="24"/>
        </w:rPr>
        <w:fldChar w:fldCharType="end"/>
      </w:r>
      <w:r w:rsidR="00BC395C" w:rsidRPr="000C04F2">
        <w:rPr>
          <w:rFonts w:ascii="Times New Roman" w:hAnsi="Times New Roman" w:cs="Times New Roman"/>
          <w:sz w:val="24"/>
          <w:szCs w:val="24"/>
        </w:rPr>
        <w:t xml:space="preserve">.  Some students </w:t>
      </w:r>
      <w:r w:rsidR="0028280B" w:rsidRPr="000C04F2">
        <w:rPr>
          <w:rFonts w:ascii="Times New Roman" w:hAnsi="Times New Roman" w:cs="Times New Roman"/>
          <w:sz w:val="24"/>
          <w:szCs w:val="24"/>
        </w:rPr>
        <w:t xml:space="preserve">choose to depart; others may not be permitted to re-enroll due to action taken by the institution. </w:t>
      </w:r>
      <w:r w:rsidR="00E204B5" w:rsidRPr="000C04F2">
        <w:rPr>
          <w:rFonts w:ascii="Times New Roman" w:hAnsi="Times New Roman" w:cs="Times New Roman"/>
          <w:sz w:val="24"/>
          <w:szCs w:val="24"/>
        </w:rPr>
        <w:t xml:space="preserve"> </w:t>
      </w:r>
      <w:r w:rsidR="00F349F9">
        <w:rPr>
          <w:rFonts w:ascii="Times New Roman" w:hAnsi="Times New Roman" w:cs="Times New Roman"/>
          <w:sz w:val="24"/>
          <w:szCs w:val="24"/>
        </w:rPr>
        <w:t>This action may be the result of poor academic performance</w:t>
      </w:r>
      <w:r w:rsidR="005756DD">
        <w:rPr>
          <w:rFonts w:ascii="Times New Roman" w:hAnsi="Times New Roman" w:cs="Times New Roman"/>
          <w:sz w:val="24"/>
          <w:szCs w:val="24"/>
        </w:rPr>
        <w:t xml:space="preserve">, </w:t>
      </w:r>
      <w:r w:rsidR="00F349F9">
        <w:rPr>
          <w:rFonts w:ascii="Times New Roman" w:hAnsi="Times New Roman" w:cs="Times New Roman"/>
          <w:sz w:val="24"/>
          <w:szCs w:val="24"/>
        </w:rPr>
        <w:t>disciplinary problems</w:t>
      </w:r>
      <w:r w:rsidR="005756DD">
        <w:rPr>
          <w:rFonts w:ascii="Times New Roman" w:hAnsi="Times New Roman" w:cs="Times New Roman"/>
          <w:sz w:val="24"/>
          <w:szCs w:val="24"/>
        </w:rPr>
        <w:t>,</w:t>
      </w:r>
      <w:r w:rsidR="00F349F9">
        <w:rPr>
          <w:rFonts w:ascii="Times New Roman" w:hAnsi="Times New Roman" w:cs="Times New Roman"/>
          <w:sz w:val="24"/>
          <w:szCs w:val="24"/>
        </w:rPr>
        <w:t xml:space="preserve"> or a combination of both.  </w:t>
      </w:r>
      <w:r w:rsidR="00E204B5" w:rsidRPr="000C04F2">
        <w:rPr>
          <w:rFonts w:ascii="Times New Roman" w:hAnsi="Times New Roman" w:cs="Times New Roman"/>
          <w:sz w:val="24"/>
          <w:szCs w:val="24"/>
        </w:rPr>
        <w:t xml:space="preserve">Students who leave, but persist elsewhere are described as </w:t>
      </w:r>
      <w:r w:rsidR="00E204B5" w:rsidRPr="00F349F9">
        <w:rPr>
          <w:rFonts w:ascii="Times New Roman" w:hAnsi="Times New Roman" w:cs="Times New Roman"/>
          <w:i/>
          <w:sz w:val="24"/>
          <w:szCs w:val="24"/>
        </w:rPr>
        <w:t>transfer</w:t>
      </w:r>
      <w:r w:rsidR="00E204B5" w:rsidRPr="000C04F2">
        <w:rPr>
          <w:rFonts w:ascii="Times New Roman" w:hAnsi="Times New Roman" w:cs="Times New Roman"/>
          <w:sz w:val="24"/>
          <w:szCs w:val="24"/>
        </w:rPr>
        <w:t xml:space="preserve"> students</w:t>
      </w:r>
      <w:r w:rsidR="00DE336A" w:rsidRPr="000C04F2">
        <w:rPr>
          <w:rFonts w:ascii="Times New Roman" w:hAnsi="Times New Roman" w:cs="Times New Roman"/>
          <w:sz w:val="24"/>
          <w:szCs w:val="24"/>
        </w:rPr>
        <w:t>.  There are also</w:t>
      </w:r>
      <w:r w:rsidR="00E204B5" w:rsidRPr="000C04F2">
        <w:rPr>
          <w:rFonts w:ascii="Times New Roman" w:hAnsi="Times New Roman" w:cs="Times New Roman"/>
          <w:sz w:val="24"/>
          <w:szCs w:val="24"/>
        </w:rPr>
        <w:t xml:space="preserve"> students who are making progress toward accomplishing their educational objectives but are pursuing those goals in different ways.  </w:t>
      </w:r>
      <w:r w:rsidR="00DE336A" w:rsidRPr="000C04F2">
        <w:rPr>
          <w:rFonts w:ascii="Times New Roman" w:hAnsi="Times New Roman" w:cs="Times New Roman"/>
          <w:sz w:val="24"/>
          <w:szCs w:val="24"/>
        </w:rPr>
        <w:t xml:space="preserve">Some </w:t>
      </w:r>
      <w:r w:rsidRPr="000C04F2">
        <w:rPr>
          <w:rFonts w:ascii="Times New Roman" w:hAnsi="Times New Roman" w:cs="Times New Roman"/>
          <w:sz w:val="24"/>
          <w:szCs w:val="24"/>
        </w:rPr>
        <w:t xml:space="preserve">of these </w:t>
      </w:r>
      <w:r w:rsidR="00DE336A" w:rsidRPr="000C04F2">
        <w:rPr>
          <w:rFonts w:ascii="Times New Roman" w:hAnsi="Times New Roman" w:cs="Times New Roman"/>
          <w:sz w:val="24"/>
          <w:szCs w:val="24"/>
        </w:rPr>
        <w:t xml:space="preserve">students are referred to </w:t>
      </w:r>
      <w:r w:rsidR="00E204B5" w:rsidRPr="000C04F2">
        <w:rPr>
          <w:rFonts w:ascii="Times New Roman" w:hAnsi="Times New Roman" w:cs="Times New Roman"/>
          <w:sz w:val="24"/>
          <w:szCs w:val="24"/>
        </w:rPr>
        <w:t xml:space="preserve">as </w:t>
      </w:r>
      <w:r w:rsidR="00E204B5" w:rsidRPr="00F349F9">
        <w:rPr>
          <w:rFonts w:ascii="Times New Roman" w:hAnsi="Times New Roman" w:cs="Times New Roman"/>
          <w:i/>
          <w:sz w:val="24"/>
          <w:szCs w:val="24"/>
        </w:rPr>
        <w:t>part-time</w:t>
      </w:r>
      <w:r w:rsidR="00DE336A" w:rsidRPr="000C04F2">
        <w:rPr>
          <w:rFonts w:ascii="Times New Roman" w:hAnsi="Times New Roman" w:cs="Times New Roman"/>
          <w:sz w:val="24"/>
          <w:szCs w:val="24"/>
        </w:rPr>
        <w:t xml:space="preserve"> or </w:t>
      </w:r>
      <w:commentRangeStart w:id="8"/>
      <w:r w:rsidR="00DE336A" w:rsidRPr="00F349F9">
        <w:rPr>
          <w:rFonts w:ascii="Times New Roman" w:hAnsi="Times New Roman" w:cs="Times New Roman"/>
          <w:i/>
          <w:sz w:val="24"/>
          <w:szCs w:val="24"/>
        </w:rPr>
        <w:t>non-matriculating</w:t>
      </w:r>
      <w:r w:rsidR="00DE336A" w:rsidRPr="000C04F2">
        <w:rPr>
          <w:rFonts w:ascii="Times New Roman" w:hAnsi="Times New Roman" w:cs="Times New Roman"/>
          <w:sz w:val="24"/>
          <w:szCs w:val="24"/>
        </w:rPr>
        <w:t xml:space="preserve"> </w:t>
      </w:r>
      <w:commentRangeEnd w:id="8"/>
      <w:r w:rsidR="00B97ABF">
        <w:rPr>
          <w:rStyle w:val="CommentReference"/>
        </w:rPr>
        <w:commentReference w:id="8"/>
      </w:r>
      <w:r w:rsidR="00DE336A" w:rsidRPr="000C04F2">
        <w:rPr>
          <w:rFonts w:ascii="Times New Roman" w:hAnsi="Times New Roman" w:cs="Times New Roman"/>
          <w:sz w:val="24"/>
          <w:szCs w:val="24"/>
        </w:rPr>
        <w:t xml:space="preserve">students.  Others who have stopped out or are </w:t>
      </w:r>
      <w:r w:rsidR="00DE336A" w:rsidRPr="000C04F2">
        <w:rPr>
          <w:rFonts w:ascii="Times New Roman" w:hAnsi="Times New Roman" w:cs="Times New Roman"/>
          <w:sz w:val="24"/>
          <w:szCs w:val="24"/>
        </w:rPr>
        <w:lastRenderedPageBreak/>
        <w:t xml:space="preserve">returning after a hiatus are </w:t>
      </w:r>
      <w:r w:rsidR="005377AC">
        <w:rPr>
          <w:rFonts w:ascii="Times New Roman" w:hAnsi="Times New Roman" w:cs="Times New Roman"/>
          <w:sz w:val="24"/>
          <w:szCs w:val="24"/>
        </w:rPr>
        <w:t xml:space="preserve">often </w:t>
      </w:r>
      <w:r w:rsidR="00DE336A" w:rsidRPr="000C04F2">
        <w:rPr>
          <w:rFonts w:ascii="Times New Roman" w:hAnsi="Times New Roman" w:cs="Times New Roman"/>
          <w:sz w:val="24"/>
          <w:szCs w:val="24"/>
        </w:rPr>
        <w:t>described as</w:t>
      </w:r>
      <w:r w:rsidR="00E204B5" w:rsidRPr="000C04F2">
        <w:rPr>
          <w:rFonts w:ascii="Times New Roman" w:hAnsi="Times New Roman" w:cs="Times New Roman"/>
          <w:sz w:val="24"/>
          <w:szCs w:val="24"/>
        </w:rPr>
        <w:t xml:space="preserve"> </w:t>
      </w:r>
      <w:r w:rsidR="00E204B5" w:rsidRPr="00F349F9">
        <w:rPr>
          <w:rFonts w:ascii="Times New Roman" w:hAnsi="Times New Roman" w:cs="Times New Roman"/>
          <w:i/>
          <w:sz w:val="24"/>
          <w:szCs w:val="24"/>
        </w:rPr>
        <w:t>non-traditional</w:t>
      </w:r>
      <w:r w:rsidR="00E204B5" w:rsidRPr="000C04F2">
        <w:rPr>
          <w:rFonts w:ascii="Times New Roman" w:hAnsi="Times New Roman" w:cs="Times New Roman"/>
          <w:sz w:val="24"/>
          <w:szCs w:val="24"/>
        </w:rPr>
        <w:t xml:space="preserve"> or </w:t>
      </w:r>
      <w:r w:rsidR="00E204B5" w:rsidRPr="00F349F9">
        <w:rPr>
          <w:rFonts w:ascii="Times New Roman" w:hAnsi="Times New Roman" w:cs="Times New Roman"/>
          <w:i/>
          <w:sz w:val="24"/>
          <w:szCs w:val="24"/>
        </w:rPr>
        <w:t>adult students</w:t>
      </w:r>
      <w:r w:rsidR="00E204B5" w:rsidRPr="000C04F2">
        <w:rPr>
          <w:rFonts w:ascii="Times New Roman" w:hAnsi="Times New Roman" w:cs="Times New Roman"/>
          <w:sz w:val="24"/>
          <w:szCs w:val="24"/>
        </w:rPr>
        <w:t xml:space="preserve">.  There are also students who </w:t>
      </w:r>
      <w:r w:rsidR="00E204B5" w:rsidRPr="000C04F2">
        <w:rPr>
          <w:rFonts w:ascii="Times New Roman" w:hAnsi="Times New Roman" w:cs="Times New Roman"/>
          <w:i/>
          <w:sz w:val="24"/>
          <w:szCs w:val="24"/>
        </w:rPr>
        <w:t>swirl</w:t>
      </w:r>
      <w:r w:rsidR="00E204B5" w:rsidRPr="000C04F2">
        <w:rPr>
          <w:rFonts w:ascii="Times New Roman" w:hAnsi="Times New Roman" w:cs="Times New Roman"/>
          <w:sz w:val="24"/>
          <w:szCs w:val="24"/>
        </w:rPr>
        <w:t>, by attending two or more institutions simultaneously as a route to attaining a degree.</w:t>
      </w:r>
    </w:p>
    <w:p w14:paraId="5C720B7C" w14:textId="77777777" w:rsidR="00833ED5" w:rsidRPr="000C04F2" w:rsidRDefault="006E65CE" w:rsidP="00906E6A">
      <w:pPr>
        <w:rPr>
          <w:rFonts w:ascii="Times New Roman" w:hAnsi="Times New Roman" w:cs="Times New Roman"/>
          <w:sz w:val="24"/>
          <w:szCs w:val="24"/>
        </w:rPr>
      </w:pPr>
      <w:r w:rsidRPr="000C04F2">
        <w:rPr>
          <w:rFonts w:ascii="Times New Roman" w:hAnsi="Times New Roman" w:cs="Times New Roman"/>
          <w:sz w:val="24"/>
          <w:szCs w:val="24"/>
        </w:rPr>
        <w:t xml:space="preserve">When the language </w:t>
      </w:r>
      <w:r w:rsidR="007D4FF9" w:rsidRPr="000C04F2">
        <w:rPr>
          <w:rFonts w:ascii="Times New Roman" w:hAnsi="Times New Roman" w:cs="Times New Roman"/>
          <w:sz w:val="24"/>
          <w:szCs w:val="24"/>
        </w:rPr>
        <w:t xml:space="preserve">of retention </w:t>
      </w:r>
      <w:r w:rsidRPr="000C04F2">
        <w:rPr>
          <w:rFonts w:ascii="Times New Roman" w:hAnsi="Times New Roman" w:cs="Times New Roman"/>
          <w:sz w:val="24"/>
          <w:szCs w:val="24"/>
        </w:rPr>
        <w:t>describes the behavior of the</w:t>
      </w:r>
      <w:r w:rsidR="00DE2F00" w:rsidRPr="000C04F2">
        <w:rPr>
          <w:rFonts w:ascii="Times New Roman" w:hAnsi="Times New Roman" w:cs="Times New Roman"/>
          <w:sz w:val="24"/>
          <w:szCs w:val="24"/>
        </w:rPr>
        <w:t xml:space="preserve"> institution</w:t>
      </w:r>
      <w:r w:rsidR="007D4FF9" w:rsidRPr="000C04F2">
        <w:rPr>
          <w:rFonts w:ascii="Times New Roman" w:hAnsi="Times New Roman" w:cs="Times New Roman"/>
          <w:sz w:val="24"/>
          <w:szCs w:val="24"/>
        </w:rPr>
        <w:t xml:space="preserve">, it </w:t>
      </w:r>
      <w:r w:rsidR="005377AC" w:rsidRPr="000C04F2">
        <w:rPr>
          <w:rFonts w:ascii="Times New Roman" w:hAnsi="Times New Roman" w:cs="Times New Roman"/>
          <w:sz w:val="24"/>
          <w:szCs w:val="24"/>
        </w:rPr>
        <w:t>frequently</w:t>
      </w:r>
      <w:r w:rsidR="00DE2F00" w:rsidRPr="000C04F2">
        <w:rPr>
          <w:rFonts w:ascii="Times New Roman" w:hAnsi="Times New Roman" w:cs="Times New Roman"/>
          <w:sz w:val="24"/>
          <w:szCs w:val="24"/>
        </w:rPr>
        <w:t xml:space="preserve"> shifts to </w:t>
      </w:r>
      <w:r w:rsidRPr="000C04F2">
        <w:rPr>
          <w:rFonts w:ascii="Times New Roman" w:hAnsi="Times New Roman" w:cs="Times New Roman"/>
          <w:sz w:val="24"/>
          <w:szCs w:val="24"/>
        </w:rPr>
        <w:t xml:space="preserve">describe </w:t>
      </w:r>
      <w:r w:rsidR="00DE2F00" w:rsidRPr="000C04F2">
        <w:rPr>
          <w:rFonts w:ascii="Times New Roman" w:hAnsi="Times New Roman" w:cs="Times New Roman"/>
          <w:sz w:val="24"/>
          <w:szCs w:val="24"/>
        </w:rPr>
        <w:t xml:space="preserve">ways in which </w:t>
      </w:r>
      <w:r w:rsidR="007D4FF9" w:rsidRPr="000C04F2">
        <w:rPr>
          <w:rFonts w:ascii="Times New Roman" w:hAnsi="Times New Roman" w:cs="Times New Roman"/>
          <w:sz w:val="24"/>
          <w:szCs w:val="24"/>
        </w:rPr>
        <w:t xml:space="preserve">calculations are made for the rates for the </w:t>
      </w:r>
      <w:r w:rsidR="00DE2F00" w:rsidRPr="000C04F2">
        <w:rPr>
          <w:rFonts w:ascii="Times New Roman" w:hAnsi="Times New Roman" w:cs="Times New Roman"/>
          <w:sz w:val="24"/>
          <w:szCs w:val="24"/>
        </w:rPr>
        <w:t>students</w:t>
      </w:r>
      <w:r w:rsidR="007D4FF9" w:rsidRPr="000C04F2">
        <w:rPr>
          <w:rFonts w:ascii="Times New Roman" w:hAnsi="Times New Roman" w:cs="Times New Roman"/>
          <w:sz w:val="24"/>
          <w:szCs w:val="24"/>
        </w:rPr>
        <w:t xml:space="preserve"> who</w:t>
      </w:r>
      <w:r w:rsidR="003D06AB">
        <w:rPr>
          <w:rFonts w:ascii="Times New Roman" w:hAnsi="Times New Roman" w:cs="Times New Roman"/>
          <w:sz w:val="24"/>
          <w:szCs w:val="24"/>
        </w:rPr>
        <w:t xml:space="preserve"> persist</w:t>
      </w:r>
      <w:r w:rsidR="00DE2F00" w:rsidRPr="000C04F2">
        <w:rPr>
          <w:rFonts w:ascii="Times New Roman" w:hAnsi="Times New Roman" w:cs="Times New Roman"/>
          <w:sz w:val="24"/>
          <w:szCs w:val="24"/>
        </w:rPr>
        <w:t xml:space="preserve"> </w:t>
      </w:r>
      <w:r w:rsidR="003D06AB">
        <w:rPr>
          <w:rFonts w:ascii="Times New Roman" w:hAnsi="Times New Roman" w:cs="Times New Roman"/>
          <w:sz w:val="24"/>
          <w:szCs w:val="24"/>
        </w:rPr>
        <w:fldChar w:fldCharType="begin"/>
      </w:r>
      <w:r w:rsidR="003D06AB">
        <w:rPr>
          <w:rFonts w:ascii="Times New Roman" w:hAnsi="Times New Roman" w:cs="Times New Roman"/>
          <w:sz w:val="24"/>
          <w:szCs w:val="24"/>
        </w:rPr>
        <w:instrText>ADDIN RW.CITE{{96 Mortenson,ThomasG. 2012}}</w:instrText>
      </w:r>
      <w:r w:rsidR="003D06AB">
        <w:rPr>
          <w:rFonts w:ascii="Times New Roman" w:hAnsi="Times New Roman" w:cs="Times New Roman"/>
          <w:sz w:val="24"/>
          <w:szCs w:val="24"/>
        </w:rPr>
        <w:fldChar w:fldCharType="separate"/>
      </w:r>
      <w:r w:rsidR="003D06AB" w:rsidRPr="003D06AB">
        <w:rPr>
          <w:rFonts w:ascii="Times New Roman" w:hAnsi="Times New Roman" w:cs="Times New Roman"/>
          <w:sz w:val="24"/>
          <w:szCs w:val="24"/>
        </w:rPr>
        <w:t>(Mortenson, 2012)</w:t>
      </w:r>
      <w:r w:rsidR="003D06AB">
        <w:rPr>
          <w:rFonts w:ascii="Times New Roman" w:hAnsi="Times New Roman" w:cs="Times New Roman"/>
          <w:sz w:val="24"/>
          <w:szCs w:val="24"/>
        </w:rPr>
        <w:fldChar w:fldCharType="end"/>
      </w:r>
      <w:r w:rsidR="003D06AB">
        <w:rPr>
          <w:rFonts w:ascii="Times New Roman" w:hAnsi="Times New Roman" w:cs="Times New Roman"/>
          <w:sz w:val="24"/>
          <w:szCs w:val="24"/>
        </w:rPr>
        <w:t>.</w:t>
      </w:r>
      <w:r w:rsidR="00DE2F00" w:rsidRPr="000C04F2">
        <w:rPr>
          <w:rFonts w:ascii="Times New Roman" w:hAnsi="Times New Roman" w:cs="Times New Roman"/>
          <w:sz w:val="24"/>
          <w:szCs w:val="24"/>
        </w:rPr>
        <w:t xml:space="preserve"> Retention is usually expressed as a percentage of students who return from one enrollment period to another.</w:t>
      </w:r>
      <w:r w:rsidR="006F362F" w:rsidRPr="000C04F2">
        <w:rPr>
          <w:rFonts w:ascii="Times New Roman" w:hAnsi="Times New Roman" w:cs="Times New Roman"/>
          <w:sz w:val="24"/>
          <w:szCs w:val="24"/>
        </w:rPr>
        <w:t xml:space="preserve">  </w:t>
      </w:r>
      <w:r w:rsidR="000D243B" w:rsidRPr="000C04F2">
        <w:rPr>
          <w:rFonts w:ascii="Times New Roman" w:hAnsi="Times New Roman" w:cs="Times New Roman"/>
          <w:sz w:val="24"/>
          <w:szCs w:val="24"/>
        </w:rPr>
        <w:t>In this way, r</w:t>
      </w:r>
      <w:r w:rsidR="006F362F" w:rsidRPr="000C04F2">
        <w:rPr>
          <w:rFonts w:ascii="Times New Roman" w:hAnsi="Times New Roman" w:cs="Times New Roman"/>
          <w:sz w:val="24"/>
          <w:szCs w:val="24"/>
        </w:rPr>
        <w:t>etention is view</w:t>
      </w:r>
      <w:r w:rsidR="005377AC">
        <w:rPr>
          <w:rFonts w:ascii="Times New Roman" w:hAnsi="Times New Roman" w:cs="Times New Roman"/>
          <w:sz w:val="24"/>
          <w:szCs w:val="24"/>
        </w:rPr>
        <w:t xml:space="preserve">ed by </w:t>
      </w:r>
      <w:r w:rsidR="003D06AB">
        <w:rPr>
          <w:rFonts w:ascii="Times New Roman" w:hAnsi="Times New Roman" w:cs="Times New Roman"/>
          <w:sz w:val="24"/>
          <w:szCs w:val="24"/>
        </w:rPr>
        <w:t>Berger</w:t>
      </w:r>
      <w:del w:id="9" w:author="Jim Carroll" w:date="2014-11-24T12:37:00Z">
        <w:r w:rsidR="003D06AB" w:rsidDel="00B97ABF">
          <w:rPr>
            <w:rFonts w:ascii="Times New Roman" w:hAnsi="Times New Roman" w:cs="Times New Roman"/>
            <w:sz w:val="24"/>
            <w:szCs w:val="24"/>
          </w:rPr>
          <w:delText>,</w:delText>
        </w:r>
      </w:del>
      <w:r w:rsidR="003D06AB">
        <w:rPr>
          <w:rFonts w:ascii="Times New Roman" w:hAnsi="Times New Roman" w:cs="Times New Roman"/>
          <w:sz w:val="24"/>
          <w:szCs w:val="24"/>
        </w:rPr>
        <w:t xml:space="preserve"> et al. </w:t>
      </w:r>
      <w:r w:rsidR="003D06AB">
        <w:rPr>
          <w:rFonts w:ascii="Times New Roman" w:hAnsi="Times New Roman" w:cs="Times New Roman"/>
          <w:sz w:val="24"/>
          <w:szCs w:val="24"/>
        </w:rPr>
        <w:fldChar w:fldCharType="begin"/>
      </w:r>
      <w:r w:rsidR="003D06AB">
        <w:rPr>
          <w:rFonts w:ascii="Times New Roman" w:hAnsi="Times New Roman" w:cs="Times New Roman"/>
          <w:sz w:val="24"/>
          <w:szCs w:val="24"/>
        </w:rPr>
        <w:instrText>ADDIN RW.CITE{{90 Berger,JosephB. 2012 /a}}</w:instrText>
      </w:r>
      <w:r w:rsidR="003D06AB">
        <w:rPr>
          <w:rFonts w:ascii="Times New Roman" w:hAnsi="Times New Roman" w:cs="Times New Roman"/>
          <w:sz w:val="24"/>
          <w:szCs w:val="24"/>
        </w:rPr>
        <w:fldChar w:fldCharType="separate"/>
      </w:r>
      <w:r w:rsidR="003D06AB" w:rsidRPr="003D06AB">
        <w:rPr>
          <w:rFonts w:ascii="Times New Roman" w:hAnsi="Times New Roman" w:cs="Times New Roman"/>
          <w:sz w:val="24"/>
          <w:szCs w:val="24"/>
        </w:rPr>
        <w:t>(2012)</w:t>
      </w:r>
      <w:r w:rsidR="003D06AB">
        <w:rPr>
          <w:rFonts w:ascii="Times New Roman" w:hAnsi="Times New Roman" w:cs="Times New Roman"/>
          <w:sz w:val="24"/>
          <w:szCs w:val="24"/>
        </w:rPr>
        <w:fldChar w:fldCharType="end"/>
      </w:r>
      <w:r w:rsidR="006F362F" w:rsidRPr="000C04F2">
        <w:rPr>
          <w:rFonts w:ascii="Times New Roman" w:hAnsi="Times New Roman" w:cs="Times New Roman"/>
          <w:sz w:val="24"/>
          <w:szCs w:val="24"/>
        </w:rPr>
        <w:t xml:space="preserve"> as “the ability of a particular college or university to successfully graduate the students that initially e</w:t>
      </w:r>
      <w:r w:rsidR="003D06AB">
        <w:rPr>
          <w:rFonts w:ascii="Times New Roman" w:hAnsi="Times New Roman" w:cs="Times New Roman"/>
          <w:sz w:val="24"/>
          <w:szCs w:val="24"/>
        </w:rPr>
        <w:t>nroll at that institution” (p. 8</w:t>
      </w:r>
      <w:r w:rsidR="006F362F" w:rsidRPr="000C04F2">
        <w:rPr>
          <w:rFonts w:ascii="Times New Roman" w:hAnsi="Times New Roman" w:cs="Times New Roman"/>
          <w:sz w:val="24"/>
          <w:szCs w:val="24"/>
        </w:rPr>
        <w:t>).</w:t>
      </w:r>
      <w:r w:rsidR="00BC395C" w:rsidRPr="000C04F2">
        <w:rPr>
          <w:rFonts w:ascii="Times New Roman" w:hAnsi="Times New Roman" w:cs="Times New Roman"/>
          <w:sz w:val="24"/>
          <w:szCs w:val="24"/>
        </w:rPr>
        <w:t xml:space="preserve">  In c</w:t>
      </w:r>
      <w:r w:rsidR="005377AC">
        <w:rPr>
          <w:rFonts w:ascii="Times New Roman" w:hAnsi="Times New Roman" w:cs="Times New Roman"/>
          <w:sz w:val="24"/>
          <w:szCs w:val="24"/>
        </w:rPr>
        <w:t xml:space="preserve">ontrast, </w:t>
      </w:r>
      <w:r w:rsidR="00B92DF6">
        <w:rPr>
          <w:rFonts w:ascii="Times New Roman" w:hAnsi="Times New Roman" w:cs="Times New Roman"/>
          <w:sz w:val="24"/>
          <w:szCs w:val="24"/>
        </w:rPr>
        <w:t xml:space="preserve">Hagedorn </w:t>
      </w:r>
      <w:r w:rsidR="00B92DF6">
        <w:rPr>
          <w:rFonts w:ascii="Times New Roman" w:hAnsi="Times New Roman" w:cs="Times New Roman"/>
          <w:sz w:val="24"/>
          <w:szCs w:val="24"/>
        </w:rPr>
        <w:fldChar w:fldCharType="begin"/>
      </w:r>
      <w:r w:rsidR="00B92DF6">
        <w:rPr>
          <w:rFonts w:ascii="Times New Roman" w:hAnsi="Times New Roman" w:cs="Times New Roman"/>
          <w:sz w:val="24"/>
          <w:szCs w:val="24"/>
        </w:rPr>
        <w:instrText>ADDIN RW.CITE{{92 Hagedorn,LindaS. 2012 /a}}</w:instrText>
      </w:r>
      <w:r w:rsidR="00B92DF6">
        <w:rPr>
          <w:rFonts w:ascii="Times New Roman" w:hAnsi="Times New Roman" w:cs="Times New Roman"/>
          <w:sz w:val="24"/>
          <w:szCs w:val="24"/>
        </w:rPr>
        <w:fldChar w:fldCharType="separate"/>
      </w:r>
      <w:r w:rsidR="00B92DF6" w:rsidRPr="00B92DF6">
        <w:rPr>
          <w:rFonts w:ascii="Times New Roman" w:hAnsi="Times New Roman" w:cs="Times New Roman"/>
          <w:sz w:val="24"/>
          <w:szCs w:val="24"/>
        </w:rPr>
        <w:t>(2012)</w:t>
      </w:r>
      <w:r w:rsidR="00B92DF6">
        <w:rPr>
          <w:rFonts w:ascii="Times New Roman" w:hAnsi="Times New Roman" w:cs="Times New Roman"/>
          <w:sz w:val="24"/>
          <w:szCs w:val="24"/>
        </w:rPr>
        <w:fldChar w:fldCharType="end"/>
      </w:r>
      <w:r w:rsidR="00B92DF6">
        <w:rPr>
          <w:rFonts w:ascii="Times New Roman" w:hAnsi="Times New Roman" w:cs="Times New Roman"/>
          <w:sz w:val="24"/>
          <w:szCs w:val="24"/>
        </w:rPr>
        <w:t xml:space="preserve"> </w:t>
      </w:r>
      <w:r w:rsidR="00BC395C" w:rsidRPr="000C04F2">
        <w:rPr>
          <w:rFonts w:ascii="Times New Roman" w:hAnsi="Times New Roman" w:cs="Times New Roman"/>
          <w:sz w:val="24"/>
          <w:szCs w:val="24"/>
        </w:rPr>
        <w:t xml:space="preserve">defines </w:t>
      </w:r>
      <w:r w:rsidR="00BC395C" w:rsidRPr="000C04F2">
        <w:rPr>
          <w:rFonts w:ascii="Times New Roman" w:hAnsi="Times New Roman" w:cs="Times New Roman"/>
          <w:i/>
          <w:sz w:val="24"/>
          <w:szCs w:val="24"/>
        </w:rPr>
        <w:t>attrition</w:t>
      </w:r>
      <w:r w:rsidR="00BC395C" w:rsidRPr="000C04F2">
        <w:rPr>
          <w:rFonts w:ascii="Times New Roman" w:hAnsi="Times New Roman" w:cs="Times New Roman"/>
          <w:sz w:val="24"/>
          <w:szCs w:val="24"/>
        </w:rPr>
        <w:t xml:space="preserve"> as “the diminution in numbers of students resulting from lower student retention</w:t>
      </w:r>
      <w:ins w:id="10" w:author="Jim Carroll" w:date="2014-11-24T12:37:00Z">
        <w:r w:rsidR="00B97ABF">
          <w:rPr>
            <w:rFonts w:ascii="Times New Roman" w:hAnsi="Times New Roman" w:cs="Times New Roman"/>
            <w:sz w:val="24"/>
            <w:szCs w:val="24"/>
          </w:rPr>
          <w:t>”</w:t>
        </w:r>
      </w:ins>
      <w:r w:rsidR="00BC395C" w:rsidRPr="000C04F2">
        <w:rPr>
          <w:rFonts w:ascii="Times New Roman" w:hAnsi="Times New Roman" w:cs="Times New Roman"/>
          <w:sz w:val="24"/>
          <w:szCs w:val="24"/>
        </w:rPr>
        <w:t xml:space="preserve"> (p. 85).</w:t>
      </w:r>
      <w:del w:id="11" w:author="Jim Carroll" w:date="2014-11-24T12:37:00Z">
        <w:r w:rsidR="00BC395C" w:rsidRPr="000C04F2" w:rsidDel="00B97ABF">
          <w:rPr>
            <w:rFonts w:ascii="Times New Roman" w:hAnsi="Times New Roman" w:cs="Times New Roman"/>
            <w:sz w:val="24"/>
            <w:szCs w:val="24"/>
          </w:rPr>
          <w:delText>”</w:delText>
        </w:r>
      </w:del>
    </w:p>
    <w:p w14:paraId="1E2F74DB" w14:textId="77777777" w:rsidR="005756DD" w:rsidRPr="000C04F2" w:rsidRDefault="006F2DDD" w:rsidP="005756DD">
      <w:pPr>
        <w:rPr>
          <w:rFonts w:ascii="Times New Roman" w:hAnsi="Times New Roman" w:cs="Times New Roman"/>
          <w:sz w:val="24"/>
          <w:szCs w:val="24"/>
        </w:rPr>
      </w:pPr>
      <w:r w:rsidRPr="000C04F2">
        <w:rPr>
          <w:rFonts w:ascii="Times New Roman" w:hAnsi="Times New Roman" w:cs="Times New Roman"/>
          <w:sz w:val="24"/>
          <w:szCs w:val="24"/>
        </w:rPr>
        <w:t>Habley</w:t>
      </w:r>
      <w:r w:rsidR="00EE1C30">
        <w:rPr>
          <w:rFonts w:ascii="Times New Roman" w:hAnsi="Times New Roman" w:cs="Times New Roman"/>
          <w:sz w:val="24"/>
          <w:szCs w:val="24"/>
        </w:rPr>
        <w:t xml:space="preserve"> et al.</w:t>
      </w:r>
      <w:r w:rsidRPr="000C04F2">
        <w:rPr>
          <w:rFonts w:ascii="Times New Roman" w:hAnsi="Times New Roman" w:cs="Times New Roman"/>
          <w:sz w:val="24"/>
          <w:szCs w:val="24"/>
        </w:rPr>
        <w:t xml:space="preserve"> </w:t>
      </w:r>
      <w:r w:rsidR="000D243B" w:rsidRPr="000C04F2">
        <w:rPr>
          <w:rFonts w:ascii="Times New Roman" w:hAnsi="Times New Roman" w:cs="Times New Roman"/>
          <w:sz w:val="24"/>
          <w:szCs w:val="24"/>
        </w:rPr>
        <w:fldChar w:fldCharType="begin"/>
      </w:r>
      <w:r w:rsidR="000D243B" w:rsidRPr="000C04F2">
        <w:rPr>
          <w:rFonts w:ascii="Times New Roman" w:hAnsi="Times New Roman" w:cs="Times New Roman"/>
          <w:sz w:val="24"/>
          <w:szCs w:val="24"/>
        </w:rPr>
        <w:instrText>ADDIN RW.CITE{{54 Habley,WesleyR. 2012 /a}}</w:instrText>
      </w:r>
      <w:r w:rsidR="000D243B" w:rsidRPr="000C04F2">
        <w:rPr>
          <w:rFonts w:ascii="Times New Roman" w:hAnsi="Times New Roman" w:cs="Times New Roman"/>
          <w:sz w:val="24"/>
          <w:szCs w:val="24"/>
        </w:rPr>
        <w:fldChar w:fldCharType="separate"/>
      </w:r>
      <w:r w:rsidR="000D243B" w:rsidRPr="000C04F2">
        <w:rPr>
          <w:rFonts w:ascii="Times New Roman" w:hAnsi="Times New Roman" w:cs="Times New Roman"/>
          <w:sz w:val="24"/>
          <w:szCs w:val="24"/>
        </w:rPr>
        <w:t>(2012)</w:t>
      </w:r>
      <w:r w:rsidR="000D243B" w:rsidRPr="000C04F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F349F9">
        <w:rPr>
          <w:rFonts w:ascii="Times New Roman" w:hAnsi="Times New Roman" w:cs="Times New Roman"/>
          <w:sz w:val="24"/>
          <w:szCs w:val="24"/>
        </w:rPr>
        <w:t>explains that due to</w:t>
      </w:r>
      <w:r w:rsidR="00DE2F00" w:rsidRPr="000C04F2">
        <w:rPr>
          <w:rFonts w:ascii="Times New Roman" w:hAnsi="Times New Roman" w:cs="Times New Roman"/>
          <w:sz w:val="24"/>
          <w:szCs w:val="24"/>
        </w:rPr>
        <w:t xml:space="preserve"> a </w:t>
      </w:r>
      <w:r w:rsidR="006E65CE" w:rsidRPr="000C04F2">
        <w:rPr>
          <w:rFonts w:ascii="Times New Roman" w:hAnsi="Times New Roman" w:cs="Times New Roman"/>
          <w:sz w:val="24"/>
          <w:szCs w:val="24"/>
        </w:rPr>
        <w:t xml:space="preserve">wide </w:t>
      </w:r>
      <w:r w:rsidR="00DE2F00" w:rsidRPr="000C04F2">
        <w:rPr>
          <w:rFonts w:ascii="Times New Roman" w:hAnsi="Times New Roman" w:cs="Times New Roman"/>
          <w:sz w:val="24"/>
          <w:szCs w:val="24"/>
        </w:rPr>
        <w:t>degree of varia</w:t>
      </w:r>
      <w:r w:rsidR="00224123" w:rsidRPr="000C04F2">
        <w:rPr>
          <w:rFonts w:ascii="Times New Roman" w:hAnsi="Times New Roman" w:cs="Times New Roman"/>
          <w:sz w:val="24"/>
          <w:szCs w:val="24"/>
        </w:rPr>
        <w:t>nce in how retention is defined and measured</w:t>
      </w:r>
      <w:r w:rsidR="000D243B" w:rsidRPr="000C04F2">
        <w:rPr>
          <w:rFonts w:ascii="Times New Roman" w:hAnsi="Times New Roman" w:cs="Times New Roman"/>
          <w:sz w:val="24"/>
          <w:szCs w:val="24"/>
        </w:rPr>
        <w:t xml:space="preserve"> </w:t>
      </w:r>
      <w:r w:rsidR="006E65CE" w:rsidRPr="000C04F2">
        <w:rPr>
          <w:rFonts w:ascii="Times New Roman" w:hAnsi="Times New Roman" w:cs="Times New Roman"/>
          <w:sz w:val="24"/>
          <w:szCs w:val="24"/>
        </w:rPr>
        <w:t>the conversation</w:t>
      </w:r>
      <w:r w:rsidR="00F349F9">
        <w:rPr>
          <w:rFonts w:ascii="Times New Roman" w:hAnsi="Times New Roman" w:cs="Times New Roman"/>
          <w:sz w:val="24"/>
          <w:szCs w:val="24"/>
        </w:rPr>
        <w:t xml:space="preserve"> can easily be</w:t>
      </w:r>
      <w:r w:rsidR="005377AC">
        <w:rPr>
          <w:rFonts w:ascii="Times New Roman" w:hAnsi="Times New Roman" w:cs="Times New Roman"/>
          <w:sz w:val="24"/>
          <w:szCs w:val="24"/>
        </w:rPr>
        <w:t>come</w:t>
      </w:r>
      <w:r w:rsidR="00F349F9">
        <w:rPr>
          <w:rFonts w:ascii="Times New Roman" w:hAnsi="Times New Roman" w:cs="Times New Roman"/>
          <w:sz w:val="24"/>
          <w:szCs w:val="24"/>
        </w:rPr>
        <w:t xml:space="preserve"> confusing</w:t>
      </w:r>
      <w:r w:rsidR="00224123" w:rsidRPr="000C04F2">
        <w:rPr>
          <w:rFonts w:ascii="Times New Roman" w:hAnsi="Times New Roman" w:cs="Times New Roman"/>
          <w:sz w:val="24"/>
          <w:szCs w:val="24"/>
        </w:rPr>
        <w:t xml:space="preserve">.  </w:t>
      </w:r>
      <w:r w:rsidR="00F349F9">
        <w:rPr>
          <w:rFonts w:ascii="Times New Roman" w:hAnsi="Times New Roman" w:cs="Times New Roman"/>
          <w:sz w:val="24"/>
          <w:szCs w:val="24"/>
        </w:rPr>
        <w:t>The concept of r</w:t>
      </w:r>
      <w:r w:rsidR="00224123" w:rsidRPr="000C04F2">
        <w:rPr>
          <w:rFonts w:ascii="Times New Roman" w:hAnsi="Times New Roman" w:cs="Times New Roman"/>
          <w:sz w:val="24"/>
          <w:szCs w:val="24"/>
        </w:rPr>
        <w:t>etention is often connected to interchangeable terms that express the rate for which students complete a degree within a spe</w:t>
      </w:r>
      <w:r w:rsidR="005756DD">
        <w:rPr>
          <w:rFonts w:ascii="Times New Roman" w:hAnsi="Times New Roman" w:cs="Times New Roman"/>
          <w:sz w:val="24"/>
          <w:szCs w:val="24"/>
        </w:rPr>
        <w:t>cific time period.  However, that</w:t>
      </w:r>
      <w:r w:rsidR="00224123" w:rsidRPr="000C04F2">
        <w:rPr>
          <w:rFonts w:ascii="Times New Roman" w:hAnsi="Times New Roman" w:cs="Times New Roman"/>
          <w:sz w:val="24"/>
          <w:szCs w:val="24"/>
        </w:rPr>
        <w:t xml:space="preserve"> time period can vary from two to four to six years.   Some institutions might suggest that a student has been retained if they completed a degree at any point after they began pursuit, even if they stopped out for significant lengths of time or only pursued the degree part-time for many years.  Whereas other institutions would have more rigid definitions </w:t>
      </w:r>
      <w:r w:rsidR="000D243B" w:rsidRPr="000C04F2">
        <w:rPr>
          <w:rFonts w:ascii="Times New Roman" w:hAnsi="Times New Roman" w:cs="Times New Roman"/>
          <w:sz w:val="24"/>
          <w:szCs w:val="24"/>
        </w:rPr>
        <w:t xml:space="preserve">and measurements </w:t>
      </w:r>
      <w:r w:rsidR="00224123" w:rsidRPr="000C04F2">
        <w:rPr>
          <w:rFonts w:ascii="Times New Roman" w:hAnsi="Times New Roman" w:cs="Times New Roman"/>
          <w:sz w:val="24"/>
          <w:szCs w:val="24"/>
        </w:rPr>
        <w:t xml:space="preserve">of retention where a student could be considered retained only if they remained continuously enrolled full-time from the point of matriculation to the completion of </w:t>
      </w:r>
      <w:del w:id="12" w:author="Jim Carroll" w:date="2014-11-24T12:38:00Z">
        <w:r w:rsidR="00224123" w:rsidRPr="000C04F2" w:rsidDel="00B97ABF">
          <w:rPr>
            <w:rFonts w:ascii="Times New Roman" w:hAnsi="Times New Roman" w:cs="Times New Roman"/>
            <w:sz w:val="24"/>
            <w:szCs w:val="24"/>
          </w:rPr>
          <w:delText xml:space="preserve">their </w:delText>
        </w:r>
      </w:del>
      <w:ins w:id="13" w:author="Jim Carroll" w:date="2014-11-24T12:38:00Z">
        <w:r w:rsidR="00B97ABF">
          <w:rPr>
            <w:rFonts w:ascii="Times New Roman" w:hAnsi="Times New Roman" w:cs="Times New Roman"/>
            <w:sz w:val="24"/>
            <w:szCs w:val="24"/>
          </w:rPr>
          <w:t>his or her</w:t>
        </w:r>
        <w:r w:rsidR="00B97ABF" w:rsidRPr="000C04F2">
          <w:rPr>
            <w:rFonts w:ascii="Times New Roman" w:hAnsi="Times New Roman" w:cs="Times New Roman"/>
            <w:sz w:val="24"/>
            <w:szCs w:val="24"/>
          </w:rPr>
          <w:t xml:space="preserve"> </w:t>
        </w:r>
      </w:ins>
      <w:r w:rsidR="00224123" w:rsidRPr="000C04F2">
        <w:rPr>
          <w:rFonts w:ascii="Times New Roman" w:hAnsi="Times New Roman" w:cs="Times New Roman"/>
          <w:sz w:val="24"/>
          <w:szCs w:val="24"/>
        </w:rPr>
        <w:t xml:space="preserve">degree.  </w:t>
      </w:r>
      <w:r w:rsidRPr="000C04F2">
        <w:rPr>
          <w:rFonts w:ascii="Times New Roman" w:hAnsi="Times New Roman" w:cs="Times New Roman"/>
          <w:sz w:val="24"/>
          <w:szCs w:val="24"/>
        </w:rPr>
        <w:t>Habley</w:t>
      </w:r>
      <w:r w:rsidR="00EE1C30">
        <w:rPr>
          <w:rFonts w:ascii="Times New Roman" w:hAnsi="Times New Roman" w:cs="Times New Roman"/>
          <w:sz w:val="24"/>
          <w:szCs w:val="24"/>
        </w:rPr>
        <w:t xml:space="preserve"> et al.</w:t>
      </w:r>
      <w:r w:rsidRPr="000C04F2">
        <w:rPr>
          <w:rFonts w:ascii="Times New Roman" w:hAnsi="Times New Roman" w:cs="Times New Roman"/>
          <w:sz w:val="24"/>
          <w:szCs w:val="24"/>
        </w:rPr>
        <w:t xml:space="preserve"> </w:t>
      </w:r>
      <w:r w:rsidR="006E65CE" w:rsidRPr="000C04F2">
        <w:rPr>
          <w:rFonts w:ascii="Times New Roman" w:hAnsi="Times New Roman" w:cs="Times New Roman"/>
          <w:sz w:val="24"/>
          <w:szCs w:val="24"/>
        </w:rPr>
        <w:fldChar w:fldCharType="begin"/>
      </w:r>
      <w:r w:rsidR="006E65CE" w:rsidRPr="000C04F2">
        <w:rPr>
          <w:rFonts w:ascii="Times New Roman" w:hAnsi="Times New Roman" w:cs="Times New Roman"/>
          <w:sz w:val="24"/>
          <w:szCs w:val="24"/>
        </w:rPr>
        <w:instrText>ADDIN RW.CITE{{54 Habley,WesleyR. 2012 /a}}</w:instrText>
      </w:r>
      <w:r w:rsidR="006E65CE" w:rsidRPr="000C04F2">
        <w:rPr>
          <w:rFonts w:ascii="Times New Roman" w:hAnsi="Times New Roman" w:cs="Times New Roman"/>
          <w:sz w:val="24"/>
          <w:szCs w:val="24"/>
        </w:rPr>
        <w:fldChar w:fldCharType="separate"/>
      </w:r>
      <w:r w:rsidR="006E65CE" w:rsidRPr="000C04F2">
        <w:rPr>
          <w:rFonts w:ascii="Times New Roman" w:hAnsi="Times New Roman" w:cs="Times New Roman"/>
          <w:sz w:val="24"/>
          <w:szCs w:val="24"/>
        </w:rPr>
        <w:t>(2012)</w:t>
      </w:r>
      <w:r w:rsidR="006E65CE" w:rsidRPr="000C04F2">
        <w:rPr>
          <w:rFonts w:ascii="Times New Roman" w:hAnsi="Times New Roman" w:cs="Times New Roman"/>
          <w:sz w:val="24"/>
          <w:szCs w:val="24"/>
        </w:rPr>
        <w:fldChar w:fldCharType="end"/>
      </w:r>
      <w:r w:rsidR="006E65CE" w:rsidRPr="000C04F2">
        <w:rPr>
          <w:rFonts w:ascii="Times New Roman" w:hAnsi="Times New Roman" w:cs="Times New Roman"/>
          <w:sz w:val="24"/>
          <w:szCs w:val="24"/>
        </w:rPr>
        <w:t xml:space="preserve"> </w:t>
      </w:r>
      <w:r w:rsidR="0066772B" w:rsidRPr="000C04F2">
        <w:rPr>
          <w:rFonts w:ascii="Times New Roman" w:hAnsi="Times New Roman" w:cs="Times New Roman"/>
          <w:sz w:val="24"/>
          <w:szCs w:val="24"/>
        </w:rPr>
        <w:t xml:space="preserve">also </w:t>
      </w:r>
      <w:r w:rsidR="00224123" w:rsidRPr="000C04F2">
        <w:rPr>
          <w:rFonts w:ascii="Times New Roman" w:hAnsi="Times New Roman" w:cs="Times New Roman"/>
          <w:sz w:val="24"/>
          <w:szCs w:val="24"/>
        </w:rPr>
        <w:t xml:space="preserve">suggests that the concept of </w:t>
      </w:r>
      <w:r w:rsidR="00224123" w:rsidRPr="000C04F2">
        <w:rPr>
          <w:rFonts w:ascii="Times New Roman" w:hAnsi="Times New Roman" w:cs="Times New Roman"/>
          <w:i/>
          <w:sz w:val="24"/>
          <w:szCs w:val="24"/>
        </w:rPr>
        <w:t>progression</w:t>
      </w:r>
      <w:r w:rsidR="00224123" w:rsidRPr="000C04F2">
        <w:rPr>
          <w:rFonts w:ascii="Times New Roman" w:hAnsi="Times New Roman" w:cs="Times New Roman"/>
          <w:sz w:val="24"/>
          <w:szCs w:val="24"/>
        </w:rPr>
        <w:t xml:space="preserve"> is often overlooked.  Students who progress are those who enroll as degree-seeking students on a first-time, full-time basis and then re-enroll after achieving a class standing commensurate with the num</w:t>
      </w:r>
      <w:r w:rsidR="000C4D7D" w:rsidRPr="000C04F2">
        <w:rPr>
          <w:rFonts w:ascii="Times New Roman" w:hAnsi="Times New Roman" w:cs="Times New Roman"/>
          <w:sz w:val="24"/>
          <w:szCs w:val="24"/>
        </w:rPr>
        <w:t xml:space="preserve">ber of years they have attended and remain on track to graduate on </w:t>
      </w:r>
      <w:r w:rsidR="000C4D7D" w:rsidRPr="000C04F2">
        <w:rPr>
          <w:rFonts w:ascii="Times New Roman" w:hAnsi="Times New Roman" w:cs="Times New Roman"/>
          <w:sz w:val="24"/>
          <w:szCs w:val="24"/>
        </w:rPr>
        <w:lastRenderedPageBreak/>
        <w:t xml:space="preserve">time.  Those who do not progress are those who fall behind academically and are considered at-risk of dropping out for not keeping pace with their </w:t>
      </w:r>
      <w:r w:rsidR="00D27331">
        <w:rPr>
          <w:rFonts w:ascii="Times New Roman" w:hAnsi="Times New Roman" w:cs="Times New Roman"/>
          <w:sz w:val="24"/>
          <w:szCs w:val="24"/>
        </w:rPr>
        <w:t xml:space="preserve">original </w:t>
      </w:r>
      <w:r w:rsidR="000C4D7D" w:rsidRPr="000C04F2">
        <w:rPr>
          <w:rFonts w:ascii="Times New Roman" w:hAnsi="Times New Roman" w:cs="Times New Roman"/>
          <w:sz w:val="24"/>
          <w:szCs w:val="24"/>
        </w:rPr>
        <w:t>cohort.</w:t>
      </w:r>
    </w:p>
    <w:p w14:paraId="1DA2C31D" w14:textId="77777777" w:rsidR="004A0AC7" w:rsidRPr="005756DD" w:rsidRDefault="004A0AC7" w:rsidP="005756DD">
      <w:pPr>
        <w:ind w:firstLine="0"/>
        <w:rPr>
          <w:rFonts w:ascii="Times New Roman" w:hAnsi="Times New Roman" w:cs="Times New Roman"/>
          <w:b/>
          <w:sz w:val="24"/>
          <w:szCs w:val="24"/>
        </w:rPr>
      </w:pPr>
      <w:r w:rsidRPr="005756DD">
        <w:rPr>
          <w:rFonts w:ascii="Times New Roman" w:hAnsi="Times New Roman" w:cs="Times New Roman"/>
          <w:b/>
          <w:sz w:val="24"/>
          <w:szCs w:val="24"/>
        </w:rPr>
        <w:t xml:space="preserve">Theoretical </w:t>
      </w:r>
      <w:r w:rsidR="00E76148" w:rsidRPr="005756DD">
        <w:rPr>
          <w:rFonts w:ascii="Times New Roman" w:hAnsi="Times New Roman" w:cs="Times New Roman"/>
          <w:b/>
          <w:sz w:val="24"/>
          <w:szCs w:val="24"/>
        </w:rPr>
        <w:t>Perspectives</w:t>
      </w:r>
      <w:r w:rsidR="00C04FF0" w:rsidRPr="005756DD">
        <w:rPr>
          <w:rFonts w:ascii="Times New Roman" w:hAnsi="Times New Roman" w:cs="Times New Roman"/>
          <w:b/>
          <w:sz w:val="24"/>
          <w:szCs w:val="24"/>
        </w:rPr>
        <w:t xml:space="preserve"> for Departure and Persistence</w:t>
      </w:r>
    </w:p>
    <w:p w14:paraId="0823E2F1" w14:textId="77777777" w:rsidR="00B259A5" w:rsidRPr="000C04F2" w:rsidRDefault="00C27E57" w:rsidP="00906E6A">
      <w:pPr>
        <w:pStyle w:val="NoSpacing"/>
        <w:spacing w:line="480" w:lineRule="auto"/>
        <w:rPr>
          <w:rFonts w:ascii="Times New Roman" w:hAnsi="Times New Roman" w:cs="Times New Roman"/>
          <w:sz w:val="24"/>
          <w:szCs w:val="24"/>
        </w:rPr>
      </w:pPr>
      <w:r w:rsidRPr="000C04F2">
        <w:rPr>
          <w:rFonts w:ascii="Times New Roman" w:hAnsi="Times New Roman" w:cs="Times New Roman"/>
          <w:sz w:val="24"/>
          <w:szCs w:val="24"/>
        </w:rPr>
        <w:t xml:space="preserve">When the language </w:t>
      </w:r>
      <w:r w:rsidR="00B31939">
        <w:rPr>
          <w:rFonts w:ascii="Times New Roman" w:hAnsi="Times New Roman" w:cs="Times New Roman"/>
          <w:sz w:val="24"/>
          <w:szCs w:val="24"/>
        </w:rPr>
        <w:t xml:space="preserve">of retention </w:t>
      </w:r>
      <w:r w:rsidRPr="000C04F2">
        <w:rPr>
          <w:rFonts w:ascii="Times New Roman" w:hAnsi="Times New Roman" w:cs="Times New Roman"/>
          <w:sz w:val="24"/>
          <w:szCs w:val="24"/>
        </w:rPr>
        <w:t>describes the interaction between the student and the institution it often involves the discussion of a theoretical perspective that is being proposed or tested</w:t>
      </w:r>
      <w:r w:rsidR="005756DD">
        <w:rPr>
          <w:rFonts w:ascii="Times New Roman" w:hAnsi="Times New Roman" w:cs="Times New Roman"/>
          <w:sz w:val="24"/>
          <w:szCs w:val="24"/>
        </w:rPr>
        <w:t xml:space="preserve"> </w:t>
      </w:r>
      <w:r w:rsidR="005756DD">
        <w:rPr>
          <w:rFonts w:ascii="Times New Roman" w:hAnsi="Times New Roman" w:cs="Times New Roman"/>
          <w:sz w:val="24"/>
          <w:szCs w:val="24"/>
        </w:rPr>
        <w:fldChar w:fldCharType="begin"/>
      </w:r>
      <w:r w:rsidR="005756DD">
        <w:rPr>
          <w:rFonts w:ascii="Times New Roman" w:hAnsi="Times New Roman" w:cs="Times New Roman"/>
          <w:sz w:val="24"/>
          <w:szCs w:val="24"/>
        </w:rPr>
        <w:instrText>ADDIN RW.CITE{{54 Habley,WesleyR. 2012}}</w:instrText>
      </w:r>
      <w:r w:rsidR="005756DD">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(Habley et al., 2012)</w:t>
      </w:r>
      <w:r w:rsidR="005756DD">
        <w:rPr>
          <w:rFonts w:ascii="Times New Roman" w:hAnsi="Times New Roman" w:cs="Times New Roman"/>
          <w:sz w:val="24"/>
          <w:szCs w:val="24"/>
        </w:rPr>
        <w:fldChar w:fldCharType="end"/>
      </w:r>
      <w:r w:rsidRPr="000C04F2">
        <w:rPr>
          <w:rFonts w:ascii="Times New Roman" w:hAnsi="Times New Roman" w:cs="Times New Roman"/>
          <w:sz w:val="24"/>
          <w:szCs w:val="24"/>
        </w:rPr>
        <w:t>.</w:t>
      </w:r>
      <w:r w:rsidR="00F73CA7" w:rsidRPr="000C04F2">
        <w:rPr>
          <w:rFonts w:ascii="Times New Roman" w:hAnsi="Times New Roman" w:cs="Times New Roman"/>
          <w:sz w:val="24"/>
          <w:szCs w:val="24"/>
        </w:rPr>
        <w:t xml:space="preserve">  </w:t>
      </w:r>
      <w:r w:rsidR="00786FD4" w:rsidRPr="000C04F2">
        <w:rPr>
          <w:rFonts w:ascii="Times New Roman" w:hAnsi="Times New Roman" w:cs="Times New Roman"/>
          <w:sz w:val="24"/>
          <w:szCs w:val="24"/>
        </w:rPr>
        <w:t xml:space="preserve">In the 1970s, </w:t>
      </w:r>
      <w:proofErr w:type="spellStart"/>
      <w:r w:rsidR="00F73CA7" w:rsidRPr="000C04F2">
        <w:rPr>
          <w:rFonts w:ascii="Times New Roman" w:hAnsi="Times New Roman" w:cs="Times New Roman"/>
          <w:sz w:val="24"/>
          <w:szCs w:val="24"/>
        </w:rPr>
        <w:t>Astin</w:t>
      </w:r>
      <w:proofErr w:type="spellEnd"/>
      <w:r w:rsidR="00FD64CE" w:rsidRPr="000C04F2">
        <w:rPr>
          <w:rFonts w:ascii="Times New Roman" w:hAnsi="Times New Roman" w:cs="Times New Roman"/>
          <w:sz w:val="24"/>
          <w:szCs w:val="24"/>
        </w:rPr>
        <w:t xml:space="preserve"> </w:t>
      </w:r>
      <w:r w:rsidR="00F73CA7" w:rsidRPr="000C04F2">
        <w:rPr>
          <w:rFonts w:ascii="Times New Roman" w:hAnsi="Times New Roman" w:cs="Times New Roman"/>
          <w:sz w:val="24"/>
          <w:szCs w:val="24"/>
        </w:rPr>
        <w:fldChar w:fldCharType="begin"/>
      </w:r>
      <w:r w:rsidR="00F73CA7" w:rsidRPr="000C04F2">
        <w:rPr>
          <w:rFonts w:ascii="Times New Roman" w:hAnsi="Times New Roman" w:cs="Times New Roman"/>
          <w:sz w:val="24"/>
          <w:szCs w:val="24"/>
        </w:rPr>
        <w:instrText>ADDIN RW.CITE{{17 Astin,AlexanderW. 1999 /a}}</w:instrText>
      </w:r>
      <w:r w:rsidR="00F73CA7" w:rsidRPr="000C04F2">
        <w:rPr>
          <w:rFonts w:ascii="Times New Roman" w:hAnsi="Times New Roman" w:cs="Times New Roman"/>
          <w:sz w:val="24"/>
          <w:szCs w:val="24"/>
        </w:rPr>
        <w:fldChar w:fldCharType="separate"/>
      </w:r>
      <w:r w:rsidR="00F73CA7" w:rsidRPr="000C04F2">
        <w:rPr>
          <w:rFonts w:ascii="Times New Roman" w:hAnsi="Times New Roman" w:cs="Times New Roman"/>
          <w:sz w:val="24"/>
          <w:szCs w:val="24"/>
        </w:rPr>
        <w:t>(1999)</w:t>
      </w:r>
      <w:r w:rsidR="00F73CA7" w:rsidRPr="000C04F2">
        <w:rPr>
          <w:rFonts w:ascii="Times New Roman" w:hAnsi="Times New Roman" w:cs="Times New Roman"/>
          <w:sz w:val="24"/>
          <w:szCs w:val="24"/>
        </w:rPr>
        <w:fldChar w:fldCharType="end"/>
      </w:r>
      <w:r w:rsidR="00F73CA7" w:rsidRPr="000C04F2">
        <w:rPr>
          <w:rFonts w:ascii="Times New Roman" w:hAnsi="Times New Roman" w:cs="Times New Roman"/>
          <w:sz w:val="24"/>
          <w:szCs w:val="24"/>
        </w:rPr>
        <w:t xml:space="preserve"> </w:t>
      </w:r>
      <w:r w:rsidR="00FD64CE" w:rsidRPr="000C04F2">
        <w:rPr>
          <w:rFonts w:ascii="Times New Roman" w:hAnsi="Times New Roman" w:cs="Times New Roman"/>
          <w:sz w:val="24"/>
          <w:szCs w:val="24"/>
        </w:rPr>
        <w:t xml:space="preserve">first introduced the concept of </w:t>
      </w:r>
      <w:r w:rsidR="00FD64CE" w:rsidRPr="000C04F2">
        <w:rPr>
          <w:rFonts w:ascii="Times New Roman" w:hAnsi="Times New Roman" w:cs="Times New Roman"/>
          <w:i/>
          <w:sz w:val="24"/>
          <w:szCs w:val="24"/>
        </w:rPr>
        <w:t>involvement</w:t>
      </w:r>
      <w:r w:rsidR="004A0AC7" w:rsidRPr="000C04F2">
        <w:rPr>
          <w:rFonts w:ascii="Times New Roman" w:hAnsi="Times New Roman" w:cs="Times New Roman"/>
          <w:sz w:val="24"/>
          <w:szCs w:val="24"/>
        </w:rPr>
        <w:t>, theorizing that w</w:t>
      </w:r>
      <w:r w:rsidR="00B31939">
        <w:rPr>
          <w:rFonts w:ascii="Times New Roman" w:hAnsi="Times New Roman" w:cs="Times New Roman"/>
          <w:sz w:val="24"/>
          <w:szCs w:val="24"/>
        </w:rPr>
        <w:t xml:space="preserve">hen students invest </w:t>
      </w:r>
      <w:r w:rsidR="002134CC" w:rsidRPr="000C04F2">
        <w:rPr>
          <w:rFonts w:ascii="Times New Roman" w:hAnsi="Times New Roman" w:cs="Times New Roman"/>
          <w:sz w:val="24"/>
          <w:szCs w:val="24"/>
        </w:rPr>
        <w:t>energy in their academic experience, they are</w:t>
      </w:r>
      <w:r w:rsidR="004A0AC7" w:rsidRPr="000C04F2">
        <w:rPr>
          <w:rFonts w:ascii="Times New Roman" w:hAnsi="Times New Roman" w:cs="Times New Roman"/>
          <w:sz w:val="24"/>
          <w:szCs w:val="24"/>
        </w:rPr>
        <w:t xml:space="preserve"> more</w:t>
      </w:r>
      <w:r w:rsidR="002134CC" w:rsidRPr="000C04F2">
        <w:rPr>
          <w:rFonts w:ascii="Times New Roman" w:hAnsi="Times New Roman" w:cs="Times New Roman"/>
          <w:sz w:val="24"/>
          <w:szCs w:val="24"/>
        </w:rPr>
        <w:t xml:space="preserve"> likely to persist.  It is the responsibility of the student to commit to devoting time studying and participating, and it is the responsibility of the institution to provide high quality and meaningful experiences for students that promote learning and growth.</w:t>
      </w:r>
      <w:r w:rsidR="001858AE" w:rsidRPr="000C04F2">
        <w:rPr>
          <w:rFonts w:ascii="Times New Roman" w:hAnsi="Times New Roman" w:cs="Times New Roman"/>
          <w:sz w:val="24"/>
          <w:szCs w:val="24"/>
        </w:rPr>
        <w:t xml:space="preserve">  </w:t>
      </w:r>
      <w:proofErr w:type="spellStart"/>
      <w:r w:rsidR="00B259A5" w:rsidRPr="000C04F2">
        <w:rPr>
          <w:rFonts w:ascii="Times New Roman" w:hAnsi="Times New Roman" w:cs="Times New Roman"/>
          <w:sz w:val="24"/>
          <w:szCs w:val="24"/>
        </w:rPr>
        <w:t>Astin</w:t>
      </w:r>
      <w:proofErr w:type="spellEnd"/>
      <w:r w:rsidR="00B259A5" w:rsidRPr="000C04F2">
        <w:rPr>
          <w:rFonts w:ascii="Times New Roman" w:hAnsi="Times New Roman" w:cs="Times New Roman"/>
          <w:sz w:val="24"/>
          <w:szCs w:val="24"/>
        </w:rPr>
        <w:t xml:space="preserve"> </w:t>
      </w:r>
      <w:r w:rsidR="004B35D7">
        <w:rPr>
          <w:rFonts w:ascii="Times New Roman" w:hAnsi="Times New Roman" w:cs="Times New Roman"/>
          <w:sz w:val="24"/>
          <w:szCs w:val="24"/>
        </w:rPr>
        <w:fldChar w:fldCharType="begin"/>
      </w:r>
      <w:r w:rsidR="004B35D7">
        <w:rPr>
          <w:rFonts w:ascii="Times New Roman" w:hAnsi="Times New Roman" w:cs="Times New Roman"/>
          <w:sz w:val="24"/>
          <w:szCs w:val="24"/>
        </w:rPr>
        <w:instrText>ADDIN RW.CITE{{17 Astin,AlexanderW. 1999 /a}}</w:instrText>
      </w:r>
      <w:r w:rsidR="004B35D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(1999)</w:t>
      </w:r>
      <w:r w:rsidR="004B35D7">
        <w:rPr>
          <w:rFonts w:ascii="Times New Roman" w:hAnsi="Times New Roman" w:cs="Times New Roman"/>
          <w:sz w:val="24"/>
          <w:szCs w:val="24"/>
        </w:rPr>
        <w:fldChar w:fldCharType="end"/>
      </w:r>
      <w:r w:rsidR="004B35D7">
        <w:rPr>
          <w:rFonts w:ascii="Times New Roman" w:hAnsi="Times New Roman" w:cs="Times New Roman"/>
          <w:sz w:val="24"/>
          <w:szCs w:val="24"/>
        </w:rPr>
        <w:t xml:space="preserve"> </w:t>
      </w:r>
      <w:r w:rsidR="00B259A5" w:rsidRPr="000C04F2">
        <w:rPr>
          <w:rFonts w:ascii="Times New Roman" w:hAnsi="Times New Roman" w:cs="Times New Roman"/>
          <w:sz w:val="24"/>
          <w:szCs w:val="24"/>
        </w:rPr>
        <w:t xml:space="preserve">uses an input-environment-output model.  Students represent the input.  The environment has a variety of involving factors that impact the student experience.  A changed student is the output.  </w:t>
      </w:r>
    </w:p>
    <w:p w14:paraId="63C5DBE4" w14:textId="77777777" w:rsidR="00B259A5" w:rsidRPr="000C04F2" w:rsidRDefault="00B259A5" w:rsidP="00906E6A">
      <w:pPr>
        <w:pStyle w:val="NoSpacing"/>
        <w:spacing w:line="480" w:lineRule="auto"/>
        <w:rPr>
          <w:rFonts w:ascii="Times New Roman" w:hAnsi="Times New Roman" w:cs="Times New Roman"/>
          <w:sz w:val="24"/>
          <w:szCs w:val="24"/>
        </w:rPr>
      </w:pPr>
      <w:r w:rsidRPr="000C04F2">
        <w:rPr>
          <w:rFonts w:ascii="Times New Roman" w:hAnsi="Times New Roman" w:cs="Times New Roman"/>
          <w:sz w:val="24"/>
          <w:szCs w:val="24"/>
        </w:rPr>
        <w:t xml:space="preserve">To describe the core concepts of his theory, </w:t>
      </w:r>
      <w:proofErr w:type="spellStart"/>
      <w:r w:rsidRPr="000C04F2">
        <w:rPr>
          <w:rFonts w:ascii="Times New Roman" w:hAnsi="Times New Roman" w:cs="Times New Roman"/>
          <w:sz w:val="24"/>
          <w:szCs w:val="24"/>
        </w:rPr>
        <w:t>Astin</w:t>
      </w:r>
      <w:proofErr w:type="spellEnd"/>
      <w:r w:rsidRPr="000C04F2">
        <w:rPr>
          <w:rFonts w:ascii="Times New Roman" w:hAnsi="Times New Roman" w:cs="Times New Roman"/>
          <w:sz w:val="24"/>
          <w:szCs w:val="24"/>
        </w:rPr>
        <w:t xml:space="preserve"> created five basic assumptions</w:t>
      </w:r>
      <w:r w:rsidR="00BC70A2">
        <w:rPr>
          <w:rFonts w:ascii="Times New Roman" w:hAnsi="Times New Roman" w:cs="Times New Roman"/>
          <w:sz w:val="24"/>
          <w:szCs w:val="24"/>
        </w:rPr>
        <w:t xml:space="preserve"> or postulates</w:t>
      </w:r>
      <w:r w:rsidRPr="000C04F2">
        <w:rPr>
          <w:rFonts w:ascii="Times New Roman" w:hAnsi="Times New Roman" w:cs="Times New Roman"/>
          <w:sz w:val="24"/>
          <w:szCs w:val="24"/>
        </w:rPr>
        <w:t xml:space="preserve"> about involvement</w:t>
      </w:r>
      <w:r w:rsidR="00BC70A2">
        <w:rPr>
          <w:rFonts w:ascii="Times New Roman" w:hAnsi="Times New Roman" w:cs="Times New Roman"/>
          <w:sz w:val="24"/>
          <w:szCs w:val="24"/>
        </w:rPr>
        <w:t xml:space="preserve"> </w:t>
      </w:r>
      <w:r w:rsidR="00BC70A2">
        <w:rPr>
          <w:rFonts w:ascii="Times New Roman" w:hAnsi="Times New Roman" w:cs="Times New Roman"/>
          <w:sz w:val="24"/>
          <w:szCs w:val="24"/>
        </w:rPr>
        <w:fldChar w:fldCharType="begin"/>
      </w:r>
      <w:r w:rsidR="00501077">
        <w:rPr>
          <w:rFonts w:ascii="Times New Roman" w:hAnsi="Times New Roman" w:cs="Times New Roman"/>
          <w:sz w:val="24"/>
          <w:szCs w:val="24"/>
        </w:rPr>
        <w:instrText>ADDIN RW.CITE{{17 Astin,AlexanderW. 1999; 91 Morrison,Lonnie 2012; 66 Milem,JeffreyF. 1997}}</w:instrText>
      </w:r>
      <w:r w:rsidR="00BC70A2">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(Astin, 1999; Milem &amp; Berger, 1997; Morrison &amp; Silverman, 2012)</w:t>
      </w:r>
      <w:r w:rsidR="00BC70A2">
        <w:rPr>
          <w:rFonts w:ascii="Times New Roman" w:hAnsi="Times New Roman" w:cs="Times New Roman"/>
          <w:sz w:val="24"/>
          <w:szCs w:val="24"/>
        </w:rPr>
        <w:fldChar w:fldCharType="end"/>
      </w:r>
      <w:r w:rsidR="004B35D7">
        <w:rPr>
          <w:rFonts w:ascii="Times New Roman" w:hAnsi="Times New Roman" w:cs="Times New Roman"/>
          <w:sz w:val="24"/>
          <w:szCs w:val="24"/>
        </w:rPr>
        <w:t xml:space="preserve">.  First, </w:t>
      </w:r>
      <w:proofErr w:type="spellStart"/>
      <w:r w:rsidR="004B35D7">
        <w:rPr>
          <w:rFonts w:ascii="Times New Roman" w:hAnsi="Times New Roman" w:cs="Times New Roman"/>
          <w:sz w:val="24"/>
          <w:szCs w:val="24"/>
        </w:rPr>
        <w:t>Astin</w:t>
      </w:r>
      <w:proofErr w:type="spellEnd"/>
      <w:r w:rsidRPr="000C04F2">
        <w:rPr>
          <w:rFonts w:ascii="Times New Roman" w:hAnsi="Times New Roman" w:cs="Times New Roman"/>
          <w:sz w:val="24"/>
          <w:szCs w:val="24"/>
        </w:rPr>
        <w:t xml:space="preserve"> argues that involvement requires an investment of psychological and physical energy.  Students need to </w:t>
      </w:r>
      <w:r w:rsidR="00B31939">
        <w:rPr>
          <w:rFonts w:ascii="Times New Roman" w:hAnsi="Times New Roman" w:cs="Times New Roman"/>
          <w:sz w:val="24"/>
          <w:szCs w:val="24"/>
        </w:rPr>
        <w:t>devote</w:t>
      </w:r>
      <w:r w:rsidRPr="000C04F2">
        <w:rPr>
          <w:rFonts w:ascii="Times New Roman" w:hAnsi="Times New Roman" w:cs="Times New Roman"/>
          <w:sz w:val="24"/>
          <w:szCs w:val="24"/>
        </w:rPr>
        <w:t xml:space="preserve"> time and dedicate effort to be involved.  Second, involvement is continuous while the amount of energy invested may vary.  Patterns of starting and stopping</w:t>
      </w:r>
      <w:r w:rsidR="00501077">
        <w:rPr>
          <w:rFonts w:ascii="Times New Roman" w:hAnsi="Times New Roman" w:cs="Times New Roman"/>
          <w:sz w:val="24"/>
          <w:szCs w:val="24"/>
        </w:rPr>
        <w:t>,</w:t>
      </w:r>
      <w:r w:rsidRPr="000C04F2">
        <w:rPr>
          <w:rFonts w:ascii="Times New Roman" w:hAnsi="Times New Roman" w:cs="Times New Roman"/>
          <w:sz w:val="24"/>
          <w:szCs w:val="24"/>
        </w:rPr>
        <w:t xml:space="preserve"> or ricocheting</w:t>
      </w:r>
      <w:r w:rsidR="00501077">
        <w:rPr>
          <w:rFonts w:ascii="Times New Roman" w:hAnsi="Times New Roman" w:cs="Times New Roman"/>
          <w:sz w:val="24"/>
          <w:szCs w:val="24"/>
        </w:rPr>
        <w:t>,</w:t>
      </w:r>
      <w:r w:rsidRPr="000C04F2">
        <w:rPr>
          <w:rFonts w:ascii="Times New Roman" w:hAnsi="Times New Roman" w:cs="Times New Roman"/>
          <w:sz w:val="24"/>
          <w:szCs w:val="24"/>
        </w:rPr>
        <w:t xml:space="preserve"> between opportunities without actually sticking with any of them can thwart involvement.  Third, aspects of involvement can be measured qualitatively or quantitatively as they are behavioral.  </w:t>
      </w:r>
      <w:r w:rsidR="00A679E7" w:rsidRPr="000C04F2">
        <w:rPr>
          <w:rFonts w:ascii="Times New Roman" w:hAnsi="Times New Roman" w:cs="Times New Roman"/>
          <w:sz w:val="24"/>
          <w:szCs w:val="24"/>
        </w:rPr>
        <w:t>Involvement refers to what a student does, rather than the student’s thoughts or feelings</w:t>
      </w:r>
      <w:r w:rsidR="00BC70A2">
        <w:rPr>
          <w:rFonts w:ascii="Times New Roman" w:hAnsi="Times New Roman" w:cs="Times New Roman"/>
          <w:sz w:val="24"/>
          <w:szCs w:val="24"/>
        </w:rPr>
        <w:t xml:space="preserve"> </w:t>
      </w:r>
      <w:r w:rsidR="00BC70A2">
        <w:rPr>
          <w:rFonts w:ascii="Times New Roman" w:hAnsi="Times New Roman" w:cs="Times New Roman"/>
          <w:sz w:val="24"/>
          <w:szCs w:val="24"/>
        </w:rPr>
        <w:fldChar w:fldCharType="begin"/>
      </w:r>
      <w:r w:rsidR="00BC70A2">
        <w:rPr>
          <w:rFonts w:ascii="Times New Roman" w:hAnsi="Times New Roman" w:cs="Times New Roman"/>
          <w:sz w:val="24"/>
          <w:szCs w:val="24"/>
        </w:rPr>
        <w:instrText>ADDIN RW.CITE{{91 Morrison,Lonnie 2012}}</w:instrText>
      </w:r>
      <w:r w:rsidR="00BC70A2">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(Morrison &amp; Silverman, 2012)</w:t>
      </w:r>
      <w:r w:rsidR="00BC70A2">
        <w:rPr>
          <w:rFonts w:ascii="Times New Roman" w:hAnsi="Times New Roman" w:cs="Times New Roman"/>
          <w:sz w:val="24"/>
          <w:szCs w:val="24"/>
        </w:rPr>
        <w:fldChar w:fldCharType="end"/>
      </w:r>
      <w:r w:rsidR="00A679E7" w:rsidRPr="000C04F2">
        <w:rPr>
          <w:rFonts w:ascii="Times New Roman" w:hAnsi="Times New Roman" w:cs="Times New Roman"/>
          <w:sz w:val="24"/>
          <w:szCs w:val="24"/>
        </w:rPr>
        <w:t xml:space="preserve">.  </w:t>
      </w:r>
      <w:r w:rsidRPr="000C04F2">
        <w:rPr>
          <w:rFonts w:ascii="Times New Roman" w:hAnsi="Times New Roman" w:cs="Times New Roman"/>
          <w:sz w:val="24"/>
          <w:szCs w:val="24"/>
        </w:rPr>
        <w:t>This measurement can be in the form of units of attendance</w:t>
      </w:r>
      <w:ins w:id="14" w:author="Jim Carroll" w:date="2014-11-24T12:42:00Z">
        <w:r w:rsidR="00B97ABF">
          <w:rPr>
            <w:rFonts w:ascii="Times New Roman" w:hAnsi="Times New Roman" w:cs="Times New Roman"/>
            <w:sz w:val="24"/>
            <w:szCs w:val="24"/>
          </w:rPr>
          <w:t>,</w:t>
        </w:r>
      </w:ins>
      <w:r w:rsidRPr="000C04F2">
        <w:rPr>
          <w:rFonts w:ascii="Times New Roman" w:hAnsi="Times New Roman" w:cs="Times New Roman"/>
          <w:sz w:val="24"/>
          <w:szCs w:val="24"/>
        </w:rPr>
        <w:t xml:space="preserve"> </w:t>
      </w:r>
      <w:del w:id="15" w:author="Jim Carroll" w:date="2014-11-24T12:42:00Z">
        <w:r w:rsidRPr="000C04F2" w:rsidDel="00B97ABF">
          <w:rPr>
            <w:rFonts w:ascii="Times New Roman" w:hAnsi="Times New Roman" w:cs="Times New Roman"/>
            <w:sz w:val="24"/>
            <w:szCs w:val="24"/>
          </w:rPr>
          <w:delText xml:space="preserve">to </w:delText>
        </w:r>
      </w:del>
      <w:r w:rsidRPr="000C04F2">
        <w:rPr>
          <w:rFonts w:ascii="Times New Roman" w:hAnsi="Times New Roman" w:cs="Times New Roman"/>
          <w:sz w:val="24"/>
          <w:szCs w:val="24"/>
        </w:rPr>
        <w:t>positions held</w:t>
      </w:r>
      <w:ins w:id="16" w:author="Jim Carroll" w:date="2014-11-24T12:42:00Z">
        <w:r w:rsidR="00B97ABF">
          <w:rPr>
            <w:rFonts w:ascii="Times New Roman" w:hAnsi="Times New Roman" w:cs="Times New Roman"/>
            <w:sz w:val="24"/>
            <w:szCs w:val="24"/>
          </w:rPr>
          <w:t>, or</w:t>
        </w:r>
      </w:ins>
      <w:del w:id="17" w:author="Jim Carroll" w:date="2014-11-24T12:42:00Z">
        <w:r w:rsidRPr="000C04F2" w:rsidDel="00B97ABF">
          <w:rPr>
            <w:rFonts w:ascii="Times New Roman" w:hAnsi="Times New Roman" w:cs="Times New Roman"/>
            <w:sz w:val="24"/>
            <w:szCs w:val="24"/>
          </w:rPr>
          <w:delText xml:space="preserve"> to</w:delText>
        </w:r>
      </w:del>
      <w:r w:rsidRPr="000C04F2">
        <w:rPr>
          <w:rFonts w:ascii="Times New Roman" w:hAnsi="Times New Roman" w:cs="Times New Roman"/>
          <w:sz w:val="24"/>
          <w:szCs w:val="24"/>
        </w:rPr>
        <w:t xml:space="preserve"> work performed.  </w:t>
      </w:r>
      <w:r w:rsidR="002B65B2">
        <w:rPr>
          <w:rFonts w:ascii="Times New Roman" w:hAnsi="Times New Roman" w:cs="Times New Roman"/>
          <w:sz w:val="24"/>
          <w:szCs w:val="24"/>
        </w:rPr>
        <w:t>H</w:t>
      </w:r>
      <w:r w:rsidRPr="000C04F2">
        <w:rPr>
          <w:rFonts w:ascii="Times New Roman" w:hAnsi="Times New Roman" w:cs="Times New Roman"/>
          <w:sz w:val="24"/>
          <w:szCs w:val="24"/>
        </w:rPr>
        <w:t xml:space="preserve">ow many times a student did something </w:t>
      </w:r>
      <w:del w:id="18" w:author="Jim Carroll" w:date="2014-11-24T12:42:00Z">
        <w:r w:rsidRPr="000C04F2" w:rsidDel="00B97ABF">
          <w:rPr>
            <w:rFonts w:ascii="Times New Roman" w:hAnsi="Times New Roman" w:cs="Times New Roman"/>
            <w:sz w:val="24"/>
            <w:szCs w:val="24"/>
          </w:rPr>
          <w:delText xml:space="preserve">to </w:delText>
        </w:r>
      </w:del>
      <w:ins w:id="19" w:author="Jim Carroll" w:date="2014-11-24T12:43:00Z">
        <w:r w:rsidR="00B97ABF">
          <w:rPr>
            <w:rFonts w:ascii="Times New Roman" w:hAnsi="Times New Roman" w:cs="Times New Roman"/>
            <w:sz w:val="24"/>
            <w:szCs w:val="24"/>
          </w:rPr>
          <w:t>associated</w:t>
        </w:r>
      </w:ins>
      <w:ins w:id="20" w:author="Jim Carroll" w:date="2014-11-24T12:42:00Z">
        <w:r w:rsidR="00B97ABF">
          <w:rPr>
            <w:rFonts w:ascii="Times New Roman" w:hAnsi="Times New Roman" w:cs="Times New Roman"/>
            <w:sz w:val="24"/>
            <w:szCs w:val="24"/>
          </w:rPr>
          <w:t xml:space="preserve"> with</w:t>
        </w:r>
        <w:r w:rsidR="00B97ABF" w:rsidRPr="000C04F2">
          <w:rPr>
            <w:rFonts w:ascii="Times New Roman" w:hAnsi="Times New Roman" w:cs="Times New Roman"/>
            <w:sz w:val="24"/>
            <w:szCs w:val="24"/>
          </w:rPr>
          <w:t xml:space="preserve"> </w:t>
        </w:r>
      </w:ins>
      <w:r w:rsidRPr="000C04F2">
        <w:rPr>
          <w:rFonts w:ascii="Times New Roman" w:hAnsi="Times New Roman" w:cs="Times New Roman"/>
          <w:sz w:val="24"/>
          <w:szCs w:val="24"/>
        </w:rPr>
        <w:t xml:space="preserve">the seriousness </w:t>
      </w:r>
      <w:del w:id="21" w:author="Jim Carroll" w:date="2014-11-24T12:43:00Z">
        <w:r w:rsidRPr="000C04F2" w:rsidDel="00B97ABF">
          <w:rPr>
            <w:rFonts w:ascii="Times New Roman" w:hAnsi="Times New Roman" w:cs="Times New Roman"/>
            <w:sz w:val="24"/>
            <w:szCs w:val="24"/>
          </w:rPr>
          <w:delText xml:space="preserve">for </w:delText>
        </w:r>
      </w:del>
      <w:ins w:id="22" w:author="Jim Carroll" w:date="2014-11-24T12:43:00Z">
        <w:r w:rsidR="00B97ABF">
          <w:rPr>
            <w:rFonts w:ascii="Times New Roman" w:hAnsi="Times New Roman" w:cs="Times New Roman"/>
            <w:sz w:val="24"/>
            <w:szCs w:val="24"/>
          </w:rPr>
          <w:t>with</w:t>
        </w:r>
        <w:r w:rsidR="00B97ABF" w:rsidRPr="000C04F2">
          <w:rPr>
            <w:rFonts w:ascii="Times New Roman" w:hAnsi="Times New Roman" w:cs="Times New Roman"/>
            <w:sz w:val="24"/>
            <w:szCs w:val="24"/>
          </w:rPr>
          <w:t xml:space="preserve"> </w:t>
        </w:r>
      </w:ins>
      <w:r w:rsidRPr="000C04F2">
        <w:rPr>
          <w:rFonts w:ascii="Times New Roman" w:hAnsi="Times New Roman" w:cs="Times New Roman"/>
          <w:sz w:val="24"/>
          <w:szCs w:val="24"/>
        </w:rPr>
        <w:t>which they approached it</w:t>
      </w:r>
      <w:r w:rsidR="002B65B2">
        <w:rPr>
          <w:rFonts w:ascii="Times New Roman" w:hAnsi="Times New Roman" w:cs="Times New Roman"/>
          <w:sz w:val="24"/>
          <w:szCs w:val="24"/>
        </w:rPr>
        <w:t xml:space="preserve"> can also be measured</w:t>
      </w:r>
      <w:r w:rsidR="00BC70A2">
        <w:rPr>
          <w:rFonts w:ascii="Times New Roman" w:hAnsi="Times New Roman" w:cs="Times New Roman"/>
          <w:sz w:val="24"/>
          <w:szCs w:val="24"/>
        </w:rPr>
        <w:t>.  Fo</w:t>
      </w:r>
      <w:ins w:id="23" w:author="Jim Carroll" w:date="2014-11-24T12:43:00Z">
        <w:r w:rsidR="00B97ABF">
          <w:rPr>
            <w:rFonts w:ascii="Times New Roman" w:hAnsi="Times New Roman" w:cs="Times New Roman"/>
            <w:sz w:val="24"/>
            <w:szCs w:val="24"/>
          </w:rPr>
          <w:t>u</w:t>
        </w:r>
      </w:ins>
      <w:r w:rsidR="00BC70A2">
        <w:rPr>
          <w:rFonts w:ascii="Times New Roman" w:hAnsi="Times New Roman" w:cs="Times New Roman"/>
          <w:sz w:val="24"/>
          <w:szCs w:val="24"/>
        </w:rPr>
        <w:t>rth</w:t>
      </w:r>
      <w:r w:rsidRPr="000C04F2">
        <w:rPr>
          <w:rFonts w:ascii="Times New Roman" w:hAnsi="Times New Roman" w:cs="Times New Roman"/>
          <w:sz w:val="24"/>
          <w:szCs w:val="24"/>
        </w:rPr>
        <w:t xml:space="preserve">, </w:t>
      </w:r>
      <w:r w:rsidR="00BC70A2">
        <w:rPr>
          <w:rFonts w:ascii="Times New Roman" w:hAnsi="Times New Roman" w:cs="Times New Roman"/>
          <w:sz w:val="24"/>
          <w:szCs w:val="24"/>
        </w:rPr>
        <w:t xml:space="preserve">for </w:t>
      </w:r>
      <w:proofErr w:type="spellStart"/>
      <w:r w:rsidR="00BC70A2">
        <w:rPr>
          <w:rFonts w:ascii="Times New Roman" w:hAnsi="Times New Roman" w:cs="Times New Roman"/>
          <w:sz w:val="24"/>
          <w:szCs w:val="24"/>
        </w:rPr>
        <w:lastRenderedPageBreak/>
        <w:t>Astin</w:t>
      </w:r>
      <w:proofErr w:type="spellEnd"/>
      <w:r w:rsidR="00BC70A2">
        <w:rPr>
          <w:rFonts w:ascii="Times New Roman" w:hAnsi="Times New Roman" w:cs="Times New Roman"/>
          <w:sz w:val="24"/>
          <w:szCs w:val="24"/>
        </w:rPr>
        <w:t xml:space="preserve"> </w:t>
      </w:r>
      <w:r w:rsidR="00BC70A2">
        <w:rPr>
          <w:rFonts w:ascii="Times New Roman" w:hAnsi="Times New Roman" w:cs="Times New Roman"/>
          <w:sz w:val="24"/>
          <w:szCs w:val="24"/>
        </w:rPr>
        <w:fldChar w:fldCharType="begin"/>
      </w:r>
      <w:r w:rsidR="00BC70A2">
        <w:rPr>
          <w:rFonts w:ascii="Times New Roman" w:hAnsi="Times New Roman" w:cs="Times New Roman"/>
          <w:sz w:val="24"/>
          <w:szCs w:val="24"/>
        </w:rPr>
        <w:instrText>ADDIN RW.CITE{{17 Astin,AlexanderW. 1999 /a}}</w:instrText>
      </w:r>
      <w:r w:rsidR="00BC70A2">
        <w:rPr>
          <w:rFonts w:ascii="Times New Roman" w:hAnsi="Times New Roman" w:cs="Times New Roman"/>
          <w:sz w:val="24"/>
          <w:szCs w:val="24"/>
        </w:rPr>
        <w:fldChar w:fldCharType="separate"/>
      </w:r>
      <w:r w:rsidR="00BC70A2" w:rsidRPr="00BC70A2">
        <w:rPr>
          <w:rFonts w:ascii="Times New Roman" w:hAnsi="Times New Roman" w:cs="Times New Roman"/>
          <w:sz w:val="24"/>
          <w:szCs w:val="24"/>
        </w:rPr>
        <w:t>(1999)</w:t>
      </w:r>
      <w:r w:rsidR="00BC70A2">
        <w:rPr>
          <w:rFonts w:ascii="Times New Roman" w:hAnsi="Times New Roman" w:cs="Times New Roman"/>
          <w:sz w:val="24"/>
          <w:szCs w:val="24"/>
        </w:rPr>
        <w:fldChar w:fldCharType="end"/>
      </w:r>
      <w:r w:rsidR="00BC70A2">
        <w:rPr>
          <w:rFonts w:ascii="Times New Roman" w:hAnsi="Times New Roman" w:cs="Times New Roman"/>
          <w:sz w:val="24"/>
          <w:szCs w:val="24"/>
        </w:rPr>
        <w:t xml:space="preserve"> </w:t>
      </w:r>
      <w:r w:rsidRPr="000C04F2">
        <w:rPr>
          <w:rFonts w:ascii="Times New Roman" w:hAnsi="Times New Roman" w:cs="Times New Roman"/>
          <w:sz w:val="24"/>
          <w:szCs w:val="24"/>
        </w:rPr>
        <w:t xml:space="preserve">what a student gains developmentally from involvement is directly proportional to the extent to which </w:t>
      </w:r>
      <w:del w:id="24" w:author="Jim Carroll" w:date="2014-11-24T12:44:00Z">
        <w:r w:rsidRPr="000C04F2" w:rsidDel="00B97ABF">
          <w:rPr>
            <w:rFonts w:ascii="Times New Roman" w:hAnsi="Times New Roman" w:cs="Times New Roman"/>
            <w:sz w:val="24"/>
            <w:szCs w:val="24"/>
          </w:rPr>
          <w:delText xml:space="preserve">they </w:delText>
        </w:r>
      </w:del>
      <w:ins w:id="25" w:author="Jim Carroll" w:date="2014-11-24T12:44:00Z">
        <w:r w:rsidR="00B97ABF">
          <w:rPr>
            <w:rFonts w:ascii="Times New Roman" w:hAnsi="Times New Roman" w:cs="Times New Roman"/>
            <w:sz w:val="24"/>
            <w:szCs w:val="24"/>
          </w:rPr>
          <w:t>he or she is</w:t>
        </w:r>
        <w:r w:rsidR="00B97ABF" w:rsidRPr="000C04F2">
          <w:rPr>
            <w:rFonts w:ascii="Times New Roman" w:hAnsi="Times New Roman" w:cs="Times New Roman"/>
            <w:sz w:val="24"/>
            <w:szCs w:val="24"/>
          </w:rPr>
          <w:t xml:space="preserve"> </w:t>
        </w:r>
      </w:ins>
      <w:del w:id="26" w:author="Jim Carroll" w:date="2014-11-24T12:44:00Z">
        <w:r w:rsidRPr="000C04F2" w:rsidDel="00B97ABF">
          <w:rPr>
            <w:rFonts w:ascii="Times New Roman" w:hAnsi="Times New Roman" w:cs="Times New Roman"/>
            <w:sz w:val="24"/>
            <w:szCs w:val="24"/>
          </w:rPr>
          <w:delText xml:space="preserve">are </w:delText>
        </w:r>
      </w:del>
      <w:r w:rsidRPr="000C04F2">
        <w:rPr>
          <w:rFonts w:ascii="Times New Roman" w:hAnsi="Times New Roman" w:cs="Times New Roman"/>
          <w:sz w:val="24"/>
          <w:szCs w:val="24"/>
        </w:rPr>
        <w:t xml:space="preserve">involved.  As involvement increases, so does learning.  Lastly, academic performance is positively correlated with involvement.  </w:t>
      </w:r>
      <w:r w:rsidR="00501077">
        <w:rPr>
          <w:rFonts w:ascii="Times New Roman" w:hAnsi="Times New Roman" w:cs="Times New Roman"/>
          <w:sz w:val="24"/>
          <w:szCs w:val="24"/>
        </w:rPr>
        <w:t>“Students had a better chance of staying in college if they were more involved in their academic experience</w:t>
      </w:r>
      <w:ins w:id="27" w:author="Jim Carroll" w:date="2014-11-24T12:44:00Z">
        <w:r w:rsidR="00B97ABF">
          <w:rPr>
            <w:rFonts w:ascii="Times New Roman" w:hAnsi="Times New Roman" w:cs="Times New Roman"/>
            <w:sz w:val="24"/>
            <w:szCs w:val="24"/>
          </w:rPr>
          <w:t>”</w:t>
        </w:r>
      </w:ins>
      <w:r w:rsidR="00501077">
        <w:rPr>
          <w:rFonts w:ascii="Times New Roman" w:hAnsi="Times New Roman" w:cs="Times New Roman"/>
          <w:sz w:val="24"/>
          <w:szCs w:val="24"/>
        </w:rPr>
        <w:t xml:space="preserve"> </w:t>
      </w:r>
      <w:r w:rsidR="00501077">
        <w:rPr>
          <w:rFonts w:ascii="Times New Roman" w:hAnsi="Times New Roman" w:cs="Times New Roman"/>
          <w:sz w:val="24"/>
          <w:szCs w:val="24"/>
        </w:rPr>
        <w:fldChar w:fldCharType="begin"/>
      </w:r>
      <w:r w:rsidR="00501077">
        <w:rPr>
          <w:rFonts w:ascii="Times New Roman" w:hAnsi="Times New Roman" w:cs="Times New Roman"/>
          <w:sz w:val="24"/>
          <w:szCs w:val="24"/>
        </w:rPr>
        <w:instrText>ADDIN RW.CITE{{91 Morrison,Lonnie 2012}}</w:instrText>
      </w:r>
      <w:r w:rsidR="0050107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(Morrison &amp; Silverman, 2012</w:t>
      </w:r>
      <w:ins w:id="28" w:author="Jim Carroll" w:date="2014-11-24T12:44:00Z">
        <w:r w:rsidR="00B97ABF">
          <w:rPr>
            <w:rFonts w:ascii="Times New Roman" w:hAnsi="Times New Roman" w:cs="Times New Roman"/>
            <w:sz w:val="24"/>
            <w:szCs w:val="24"/>
          </w:rPr>
          <w:t>, p. #</w:t>
        </w:r>
      </w:ins>
      <w:r w:rsidR="004B35D7" w:rsidRPr="004B35D7">
        <w:rPr>
          <w:rFonts w:ascii="Times New Roman" w:hAnsi="Times New Roman" w:cs="Times New Roman"/>
          <w:sz w:val="24"/>
          <w:szCs w:val="24"/>
        </w:rPr>
        <w:t>)</w:t>
      </w:r>
      <w:r w:rsidR="00501077">
        <w:rPr>
          <w:rFonts w:ascii="Times New Roman" w:hAnsi="Times New Roman" w:cs="Times New Roman"/>
          <w:sz w:val="24"/>
          <w:szCs w:val="24"/>
        </w:rPr>
        <w:fldChar w:fldCharType="end"/>
      </w:r>
      <w:r w:rsidR="00501077">
        <w:rPr>
          <w:rFonts w:ascii="Times New Roman" w:hAnsi="Times New Roman" w:cs="Times New Roman"/>
          <w:sz w:val="24"/>
          <w:szCs w:val="24"/>
        </w:rPr>
        <w:t>.</w:t>
      </w:r>
      <w:del w:id="29" w:author="Jim Carroll" w:date="2014-11-24T12:44:00Z">
        <w:r w:rsidR="00501077" w:rsidDel="00B97ABF">
          <w:rPr>
            <w:rFonts w:ascii="Times New Roman" w:hAnsi="Times New Roman" w:cs="Times New Roman"/>
            <w:sz w:val="24"/>
            <w:szCs w:val="24"/>
          </w:rPr>
          <w:delText>”</w:delText>
        </w:r>
      </w:del>
      <w:r w:rsidR="00501077">
        <w:rPr>
          <w:rFonts w:ascii="Times New Roman" w:hAnsi="Times New Roman" w:cs="Times New Roman"/>
          <w:sz w:val="24"/>
          <w:szCs w:val="24"/>
        </w:rPr>
        <w:t xml:space="preserve"> </w:t>
      </w:r>
      <w:r w:rsidR="004B35D7">
        <w:rPr>
          <w:rFonts w:ascii="Times New Roman" w:hAnsi="Times New Roman" w:cs="Times New Roman"/>
          <w:sz w:val="24"/>
          <w:szCs w:val="24"/>
        </w:rPr>
        <w:t xml:space="preserve"> </w:t>
      </w:r>
      <w:r w:rsidRPr="000C04F2">
        <w:rPr>
          <w:rFonts w:ascii="Times New Roman" w:hAnsi="Times New Roman" w:cs="Times New Roman"/>
          <w:sz w:val="24"/>
          <w:szCs w:val="24"/>
        </w:rPr>
        <w:t xml:space="preserve">The more students are involved outside the </w:t>
      </w:r>
      <w:r w:rsidR="00A679E7" w:rsidRPr="000C04F2">
        <w:rPr>
          <w:rFonts w:ascii="Times New Roman" w:hAnsi="Times New Roman" w:cs="Times New Roman"/>
          <w:sz w:val="24"/>
          <w:szCs w:val="24"/>
        </w:rPr>
        <w:t>classroom, the more invested</w:t>
      </w:r>
      <w:r w:rsidRPr="000C04F2">
        <w:rPr>
          <w:rFonts w:ascii="Times New Roman" w:hAnsi="Times New Roman" w:cs="Times New Roman"/>
          <w:sz w:val="24"/>
          <w:szCs w:val="24"/>
        </w:rPr>
        <w:t xml:space="preserve"> they are with their institution and </w:t>
      </w:r>
      <w:r w:rsidR="00A679E7" w:rsidRPr="000C04F2">
        <w:rPr>
          <w:rFonts w:ascii="Times New Roman" w:hAnsi="Times New Roman" w:cs="Times New Roman"/>
          <w:sz w:val="24"/>
          <w:szCs w:val="24"/>
        </w:rPr>
        <w:t xml:space="preserve">their learning and </w:t>
      </w:r>
      <w:r w:rsidRPr="000C04F2">
        <w:rPr>
          <w:rFonts w:ascii="Times New Roman" w:hAnsi="Times New Roman" w:cs="Times New Roman"/>
          <w:sz w:val="24"/>
          <w:szCs w:val="24"/>
        </w:rPr>
        <w:t>the better they perform inside the classroom</w:t>
      </w:r>
      <w:r w:rsidR="00BC70A2">
        <w:rPr>
          <w:rFonts w:ascii="Times New Roman" w:hAnsi="Times New Roman" w:cs="Times New Roman"/>
          <w:sz w:val="24"/>
          <w:szCs w:val="24"/>
        </w:rPr>
        <w:t xml:space="preserve"> </w:t>
      </w:r>
      <w:r w:rsidR="00BC70A2">
        <w:rPr>
          <w:rFonts w:ascii="Times New Roman" w:hAnsi="Times New Roman" w:cs="Times New Roman"/>
          <w:sz w:val="24"/>
          <w:szCs w:val="24"/>
        </w:rPr>
        <w:fldChar w:fldCharType="begin"/>
      </w:r>
      <w:r w:rsidR="00BC70A2">
        <w:rPr>
          <w:rFonts w:ascii="Times New Roman" w:hAnsi="Times New Roman" w:cs="Times New Roman"/>
          <w:sz w:val="24"/>
          <w:szCs w:val="24"/>
        </w:rPr>
        <w:instrText>ADDIN RW.CITE{{17 Astin,AlexanderW. 1999}}</w:instrText>
      </w:r>
      <w:r w:rsidR="00BC70A2">
        <w:rPr>
          <w:rFonts w:ascii="Times New Roman" w:hAnsi="Times New Roman" w:cs="Times New Roman"/>
          <w:sz w:val="24"/>
          <w:szCs w:val="24"/>
        </w:rPr>
        <w:fldChar w:fldCharType="separate"/>
      </w:r>
      <w:r w:rsidR="00BC70A2" w:rsidRPr="00BC70A2">
        <w:rPr>
          <w:rFonts w:ascii="Times New Roman" w:hAnsi="Times New Roman" w:cs="Times New Roman"/>
          <w:sz w:val="24"/>
          <w:szCs w:val="24"/>
        </w:rPr>
        <w:t>(Astin, 1999)</w:t>
      </w:r>
      <w:r w:rsidR="00BC70A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Thus, involvement in peer social groups and extracurricular activities is a pathway for students to </w:t>
      </w:r>
      <w:r w:rsidR="00A679E7" w:rsidRPr="000C04F2">
        <w:rPr>
          <w:rFonts w:ascii="Times New Roman" w:hAnsi="Times New Roman" w:cs="Times New Roman"/>
          <w:sz w:val="24"/>
          <w:szCs w:val="24"/>
        </w:rPr>
        <w:t>connect</w:t>
      </w:r>
      <w:r w:rsidRPr="000C04F2">
        <w:rPr>
          <w:rFonts w:ascii="Times New Roman" w:hAnsi="Times New Roman" w:cs="Times New Roman"/>
          <w:sz w:val="24"/>
          <w:szCs w:val="24"/>
        </w:rPr>
        <w:t xml:space="preserve"> socially and perform better academically.</w:t>
      </w:r>
    </w:p>
    <w:p w14:paraId="38919757" w14:textId="77777777" w:rsidR="00A679E7" w:rsidRPr="000C04F2" w:rsidRDefault="004A0AC7" w:rsidP="00906E6A">
      <w:pPr>
        <w:rPr>
          <w:rFonts w:ascii="Times New Roman" w:hAnsi="Times New Roman" w:cs="Times New Roman"/>
          <w:sz w:val="24"/>
          <w:szCs w:val="24"/>
        </w:rPr>
      </w:pPr>
      <w:r w:rsidRPr="000C04F2">
        <w:rPr>
          <w:rFonts w:ascii="Times New Roman" w:hAnsi="Times New Roman" w:cs="Times New Roman"/>
          <w:sz w:val="24"/>
          <w:szCs w:val="24"/>
        </w:rPr>
        <w:t xml:space="preserve">Out of </w:t>
      </w:r>
      <w:proofErr w:type="spellStart"/>
      <w:r w:rsidRPr="000C04F2">
        <w:rPr>
          <w:rFonts w:ascii="Times New Roman" w:hAnsi="Times New Roman" w:cs="Times New Roman"/>
          <w:sz w:val="24"/>
          <w:szCs w:val="24"/>
        </w:rPr>
        <w:t>Astin’s</w:t>
      </w:r>
      <w:proofErr w:type="spellEnd"/>
      <w:r w:rsidRPr="000C04F2">
        <w:rPr>
          <w:rFonts w:ascii="Times New Roman" w:hAnsi="Times New Roman" w:cs="Times New Roman"/>
          <w:sz w:val="24"/>
          <w:szCs w:val="24"/>
        </w:rPr>
        <w:t xml:space="preserve"> research came the concept of </w:t>
      </w:r>
      <w:r w:rsidRPr="000C04F2">
        <w:rPr>
          <w:rFonts w:ascii="Times New Roman" w:hAnsi="Times New Roman" w:cs="Times New Roman"/>
          <w:i/>
          <w:sz w:val="24"/>
          <w:szCs w:val="24"/>
        </w:rPr>
        <w:t>involving colleges</w:t>
      </w:r>
      <w:r w:rsidR="00936FB6">
        <w:rPr>
          <w:rFonts w:ascii="Times New Roman" w:hAnsi="Times New Roman" w:cs="Times New Roman"/>
          <w:i/>
          <w:sz w:val="24"/>
          <w:szCs w:val="24"/>
        </w:rPr>
        <w:t xml:space="preserve"> </w:t>
      </w:r>
      <w:r w:rsidR="00936FB6" w:rsidRPr="00936FB6">
        <w:rPr>
          <w:rFonts w:ascii="Times New Roman" w:hAnsi="Times New Roman" w:cs="Times New Roman"/>
          <w:sz w:val="24"/>
          <w:szCs w:val="24"/>
        </w:rPr>
        <w:fldChar w:fldCharType="begin"/>
      </w:r>
      <w:r w:rsidR="00936FB6" w:rsidRPr="00936FB6">
        <w:rPr>
          <w:rFonts w:ascii="Times New Roman" w:hAnsi="Times New Roman" w:cs="Times New Roman"/>
          <w:sz w:val="24"/>
          <w:szCs w:val="24"/>
        </w:rPr>
        <w:instrText>ADDIN RW.CITE{{24 Kuh,GeorgeD. 1991}}</w:instrText>
      </w:r>
      <w:r w:rsidR="00936FB6" w:rsidRPr="00936FB6">
        <w:rPr>
          <w:rFonts w:ascii="Times New Roman" w:hAnsi="Times New Roman" w:cs="Times New Roman"/>
          <w:sz w:val="24"/>
          <w:szCs w:val="24"/>
        </w:rPr>
        <w:fldChar w:fldCharType="separate"/>
      </w:r>
      <w:r w:rsidR="00936FB6" w:rsidRPr="00936FB6">
        <w:rPr>
          <w:rFonts w:ascii="Times New Roman" w:hAnsi="Times New Roman" w:cs="Times New Roman"/>
          <w:sz w:val="24"/>
          <w:szCs w:val="24"/>
        </w:rPr>
        <w:t>(Kuh, 1991)</w:t>
      </w:r>
      <w:r w:rsidR="00936FB6" w:rsidRPr="00936FB6">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1858AE" w:rsidRPr="000C04F2">
        <w:rPr>
          <w:rFonts w:ascii="Times New Roman" w:hAnsi="Times New Roman" w:cs="Times New Roman"/>
          <w:sz w:val="24"/>
          <w:szCs w:val="24"/>
        </w:rPr>
        <w:t>Because learning takes place both inside and outside of the classroom, involving colleges are those institutions that pay special attention to the role of extracurricular and co-curricular activities</w:t>
      </w:r>
      <w:r w:rsidR="00B259A5" w:rsidRPr="000C04F2">
        <w:rPr>
          <w:rFonts w:ascii="Times New Roman" w:hAnsi="Times New Roman" w:cs="Times New Roman"/>
          <w:sz w:val="24"/>
          <w:szCs w:val="24"/>
        </w:rPr>
        <w:t xml:space="preserve"> in supporting the academic mission</w:t>
      </w:r>
      <w:r w:rsidR="001858AE" w:rsidRPr="000C04F2">
        <w:rPr>
          <w:rFonts w:ascii="Times New Roman" w:hAnsi="Times New Roman" w:cs="Times New Roman"/>
          <w:sz w:val="24"/>
          <w:szCs w:val="24"/>
        </w:rPr>
        <w:t>.</w:t>
      </w:r>
      <w:r w:rsidRPr="000C04F2">
        <w:rPr>
          <w:rFonts w:ascii="Times New Roman" w:hAnsi="Times New Roman" w:cs="Times New Roman"/>
          <w:sz w:val="24"/>
          <w:szCs w:val="24"/>
        </w:rPr>
        <w:t xml:space="preserve"> </w:t>
      </w:r>
      <w:r w:rsidR="0066772B" w:rsidRPr="000C04F2">
        <w:rPr>
          <w:rFonts w:ascii="Times New Roman" w:hAnsi="Times New Roman" w:cs="Times New Roman"/>
          <w:sz w:val="24"/>
          <w:szCs w:val="24"/>
        </w:rPr>
        <w:t xml:space="preserve"> </w:t>
      </w:r>
      <w:proofErr w:type="spellStart"/>
      <w:r w:rsidR="00F73CA7" w:rsidRPr="000C04F2">
        <w:rPr>
          <w:rFonts w:ascii="Times New Roman" w:hAnsi="Times New Roman" w:cs="Times New Roman"/>
          <w:sz w:val="24"/>
          <w:szCs w:val="24"/>
        </w:rPr>
        <w:t>Kuh</w:t>
      </w:r>
      <w:proofErr w:type="spellEnd"/>
      <w:r w:rsidR="00F73CA7" w:rsidRPr="000C04F2">
        <w:rPr>
          <w:rFonts w:ascii="Times New Roman" w:hAnsi="Times New Roman" w:cs="Times New Roman"/>
          <w:sz w:val="24"/>
          <w:szCs w:val="24"/>
        </w:rPr>
        <w:t xml:space="preserve"> </w:t>
      </w:r>
      <w:r w:rsidR="00F73CA7" w:rsidRPr="000C04F2">
        <w:rPr>
          <w:rFonts w:ascii="Times New Roman" w:hAnsi="Times New Roman" w:cs="Times New Roman"/>
          <w:sz w:val="24"/>
          <w:szCs w:val="24"/>
        </w:rPr>
        <w:fldChar w:fldCharType="begin"/>
      </w:r>
      <w:r w:rsidR="00F73CA7" w:rsidRPr="000C04F2">
        <w:rPr>
          <w:rFonts w:ascii="Times New Roman" w:hAnsi="Times New Roman" w:cs="Times New Roman"/>
          <w:sz w:val="24"/>
          <w:szCs w:val="24"/>
        </w:rPr>
        <w:instrText>ADDIN RW.CITE{{24 Kuh,GeorgeD. 1991 /a}}</w:instrText>
      </w:r>
      <w:r w:rsidR="00F73CA7" w:rsidRPr="000C04F2">
        <w:rPr>
          <w:rFonts w:ascii="Times New Roman" w:hAnsi="Times New Roman" w:cs="Times New Roman"/>
          <w:sz w:val="24"/>
          <w:szCs w:val="24"/>
        </w:rPr>
        <w:fldChar w:fldCharType="separate"/>
      </w:r>
      <w:r w:rsidR="00F73CA7" w:rsidRPr="000C04F2">
        <w:rPr>
          <w:rFonts w:ascii="Times New Roman" w:hAnsi="Times New Roman" w:cs="Times New Roman"/>
          <w:sz w:val="24"/>
          <w:szCs w:val="24"/>
        </w:rPr>
        <w:t>(1991)</w:t>
      </w:r>
      <w:r w:rsidR="00F73CA7" w:rsidRPr="000C04F2">
        <w:rPr>
          <w:rFonts w:ascii="Times New Roman" w:hAnsi="Times New Roman" w:cs="Times New Roman"/>
          <w:sz w:val="24"/>
          <w:szCs w:val="24"/>
        </w:rPr>
        <w:fldChar w:fldCharType="end"/>
      </w:r>
      <w:r w:rsidR="00F73CA7" w:rsidRPr="000C04F2">
        <w:rPr>
          <w:rFonts w:ascii="Times New Roman" w:hAnsi="Times New Roman" w:cs="Times New Roman"/>
          <w:sz w:val="24"/>
          <w:szCs w:val="24"/>
        </w:rPr>
        <w:t xml:space="preserve"> </w:t>
      </w:r>
      <w:r w:rsidR="00161A92">
        <w:rPr>
          <w:rFonts w:ascii="Times New Roman" w:hAnsi="Times New Roman" w:cs="Times New Roman"/>
          <w:sz w:val="24"/>
          <w:szCs w:val="24"/>
        </w:rPr>
        <w:t>described</w:t>
      </w:r>
      <w:r w:rsidR="0066772B" w:rsidRPr="000C04F2">
        <w:rPr>
          <w:rFonts w:ascii="Times New Roman" w:hAnsi="Times New Roman" w:cs="Times New Roman"/>
          <w:sz w:val="24"/>
          <w:szCs w:val="24"/>
        </w:rPr>
        <w:t xml:space="preserve"> involving colleges as institutions that actively and intentionally impact the culture of their campus through the implementation of strategies for maximizing involvement</w:t>
      </w:r>
      <w:r w:rsidR="00161A92">
        <w:rPr>
          <w:rFonts w:ascii="Times New Roman" w:hAnsi="Times New Roman" w:cs="Times New Roman"/>
          <w:sz w:val="24"/>
          <w:szCs w:val="24"/>
        </w:rPr>
        <w:t xml:space="preserve"> </w:t>
      </w:r>
      <w:r w:rsidR="001D0F9A">
        <w:rPr>
          <w:rFonts w:ascii="Times New Roman" w:hAnsi="Times New Roman" w:cs="Times New Roman"/>
          <w:sz w:val="24"/>
          <w:szCs w:val="24"/>
        </w:rPr>
        <w:t xml:space="preserve">and </w:t>
      </w:r>
      <w:r w:rsidR="00161A92">
        <w:rPr>
          <w:rFonts w:ascii="Times New Roman" w:hAnsi="Times New Roman" w:cs="Times New Roman"/>
          <w:sz w:val="24"/>
          <w:szCs w:val="24"/>
        </w:rPr>
        <w:t>by blending “curricular and out-of-class learning experiences</w:t>
      </w:r>
      <w:ins w:id="30" w:author="Jim Carroll" w:date="2014-11-24T12:45:00Z">
        <w:r w:rsidR="004F4B07">
          <w:rPr>
            <w:rFonts w:ascii="Times New Roman" w:hAnsi="Times New Roman" w:cs="Times New Roman"/>
            <w:sz w:val="24"/>
            <w:szCs w:val="24"/>
          </w:rPr>
          <w:t>”</w:t>
        </w:r>
      </w:ins>
      <w:r w:rsidR="00161A92">
        <w:rPr>
          <w:rFonts w:ascii="Times New Roman" w:hAnsi="Times New Roman" w:cs="Times New Roman"/>
          <w:sz w:val="24"/>
          <w:szCs w:val="24"/>
        </w:rPr>
        <w:t xml:space="preserve"> (p.4)</w:t>
      </w:r>
      <w:r w:rsidR="0066772B" w:rsidRPr="000C04F2">
        <w:rPr>
          <w:rFonts w:ascii="Times New Roman" w:hAnsi="Times New Roman" w:cs="Times New Roman"/>
          <w:sz w:val="24"/>
          <w:szCs w:val="24"/>
        </w:rPr>
        <w:t>.</w:t>
      </w:r>
      <w:del w:id="31" w:author="Jim Carroll" w:date="2014-11-24T12:45:00Z">
        <w:r w:rsidR="00161A92" w:rsidDel="004F4B07">
          <w:rPr>
            <w:rFonts w:ascii="Times New Roman" w:hAnsi="Times New Roman" w:cs="Times New Roman"/>
            <w:sz w:val="24"/>
            <w:szCs w:val="24"/>
          </w:rPr>
          <w:delText>”</w:delText>
        </w:r>
      </w:del>
      <w:r w:rsidR="0066772B" w:rsidRPr="000C04F2">
        <w:rPr>
          <w:rFonts w:ascii="Times New Roman" w:hAnsi="Times New Roman" w:cs="Times New Roman"/>
          <w:sz w:val="24"/>
          <w:szCs w:val="24"/>
        </w:rPr>
        <w:t xml:space="preserve">  Colleges identified as involving colleges </w:t>
      </w:r>
      <w:del w:id="32" w:author="Jim Carroll" w:date="2014-11-24T12:46:00Z">
        <w:r w:rsidR="0066772B" w:rsidRPr="000C04F2" w:rsidDel="004F4B07">
          <w:rPr>
            <w:rFonts w:ascii="Times New Roman" w:hAnsi="Times New Roman" w:cs="Times New Roman"/>
            <w:sz w:val="24"/>
            <w:szCs w:val="24"/>
          </w:rPr>
          <w:delText xml:space="preserve">and </w:delText>
        </w:r>
      </w:del>
      <w:r w:rsidR="0066772B" w:rsidRPr="000C04F2">
        <w:rPr>
          <w:rFonts w:ascii="Times New Roman" w:hAnsi="Times New Roman" w:cs="Times New Roman"/>
          <w:sz w:val="24"/>
          <w:szCs w:val="24"/>
        </w:rPr>
        <w:t>are seen as positive benchmarks for utilizin</w:t>
      </w:r>
      <w:r w:rsidR="00AD4C23">
        <w:rPr>
          <w:rFonts w:ascii="Times New Roman" w:hAnsi="Times New Roman" w:cs="Times New Roman"/>
          <w:sz w:val="24"/>
          <w:szCs w:val="24"/>
        </w:rPr>
        <w:t>g best practices that increase</w:t>
      </w:r>
      <w:r w:rsidR="0066772B" w:rsidRPr="000C04F2">
        <w:rPr>
          <w:rFonts w:ascii="Times New Roman" w:hAnsi="Times New Roman" w:cs="Times New Roman"/>
          <w:sz w:val="24"/>
          <w:szCs w:val="24"/>
        </w:rPr>
        <w:t xml:space="preserve"> retention rates.</w:t>
      </w:r>
    </w:p>
    <w:p w14:paraId="4467B275" w14:textId="77777777" w:rsidR="004B35D7" w:rsidRDefault="00F73CA7" w:rsidP="00906E6A">
      <w:pPr>
        <w:rPr>
          <w:rFonts w:ascii="Times New Roman" w:hAnsi="Times New Roman" w:cs="Times New Roman"/>
          <w:sz w:val="24"/>
          <w:szCs w:val="24"/>
        </w:rPr>
      </w:pPr>
      <w:r w:rsidRPr="000C04F2">
        <w:rPr>
          <w:rFonts w:ascii="Times New Roman" w:hAnsi="Times New Roman" w:cs="Times New Roman"/>
          <w:sz w:val="24"/>
          <w:szCs w:val="24"/>
        </w:rPr>
        <w:t xml:space="preserve">Tinto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RW.CITE{{15 Tinto,Vincent 1993 /a}}</w:instrText>
      </w:r>
      <w:r w:rsidRPr="000C04F2">
        <w:rPr>
          <w:rFonts w:ascii="Times New Roman" w:hAnsi="Times New Roman" w:cs="Times New Roman"/>
          <w:sz w:val="24"/>
          <w:szCs w:val="24"/>
        </w:rPr>
        <w:fldChar w:fldCharType="separate"/>
      </w:r>
      <w:r w:rsidRPr="000C04F2">
        <w:rPr>
          <w:rFonts w:ascii="Times New Roman" w:hAnsi="Times New Roman" w:cs="Times New Roman"/>
          <w:sz w:val="24"/>
          <w:szCs w:val="24"/>
        </w:rPr>
        <w:t>(1993)</w:t>
      </w:r>
      <w:r w:rsidRPr="000C04F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1858AE" w:rsidRPr="000C04F2">
        <w:rPr>
          <w:rFonts w:ascii="Times New Roman" w:hAnsi="Times New Roman" w:cs="Times New Roman"/>
          <w:sz w:val="24"/>
          <w:szCs w:val="24"/>
        </w:rPr>
        <w:t xml:space="preserve">expanded built upon the concept of involvement and introduced the concept of </w:t>
      </w:r>
      <w:r w:rsidR="001858AE" w:rsidRPr="000C04F2">
        <w:rPr>
          <w:rFonts w:ascii="Times New Roman" w:hAnsi="Times New Roman" w:cs="Times New Roman"/>
          <w:i/>
          <w:sz w:val="24"/>
          <w:szCs w:val="24"/>
        </w:rPr>
        <w:t>integration</w:t>
      </w:r>
      <w:r w:rsidR="001858AE" w:rsidRPr="000C04F2">
        <w:rPr>
          <w:rFonts w:ascii="Times New Roman" w:hAnsi="Times New Roman" w:cs="Times New Roman"/>
          <w:sz w:val="24"/>
          <w:szCs w:val="24"/>
        </w:rPr>
        <w:t xml:space="preserve">.  </w:t>
      </w:r>
      <w:r w:rsidR="00187CF5" w:rsidRPr="000C04F2">
        <w:rPr>
          <w:rFonts w:ascii="Times New Roman" w:hAnsi="Times New Roman" w:cs="Times New Roman"/>
          <w:sz w:val="24"/>
          <w:szCs w:val="24"/>
        </w:rPr>
        <w:t xml:space="preserve">His model is </w:t>
      </w:r>
      <w:r w:rsidR="005E3B79">
        <w:rPr>
          <w:rFonts w:ascii="Times New Roman" w:hAnsi="Times New Roman" w:cs="Times New Roman"/>
          <w:sz w:val="24"/>
          <w:szCs w:val="24"/>
        </w:rPr>
        <w:t xml:space="preserve">described as </w:t>
      </w:r>
      <w:r w:rsidR="00187CF5" w:rsidRPr="00352447">
        <w:rPr>
          <w:rFonts w:ascii="Times New Roman" w:hAnsi="Times New Roman" w:cs="Times New Roman"/>
          <w:i/>
          <w:sz w:val="24"/>
          <w:szCs w:val="24"/>
        </w:rPr>
        <w:t>interactionalist</w:t>
      </w:r>
      <w:r w:rsidR="00936FB6">
        <w:rPr>
          <w:rFonts w:ascii="Times New Roman" w:hAnsi="Times New Roman" w:cs="Times New Roman"/>
          <w:sz w:val="24"/>
          <w:szCs w:val="24"/>
        </w:rPr>
        <w:t xml:space="preserve"> </w:t>
      </w:r>
      <w:r w:rsidR="00936FB6">
        <w:rPr>
          <w:rFonts w:ascii="Times New Roman" w:hAnsi="Times New Roman" w:cs="Times New Roman"/>
          <w:sz w:val="24"/>
          <w:szCs w:val="24"/>
        </w:rPr>
        <w:fldChar w:fldCharType="begin"/>
      </w:r>
      <w:r w:rsidR="00CE3698">
        <w:rPr>
          <w:rFonts w:ascii="Times New Roman" w:hAnsi="Times New Roman" w:cs="Times New Roman"/>
          <w:sz w:val="24"/>
          <w:szCs w:val="24"/>
        </w:rPr>
        <w:instrText>ADDIN RW.CITE{{66 Milem,JeffreyF. 1997; 97 Laden,BertaV. 2000; 90 Berger,JosephB. 2012; 16 Braxton,JohnM. 2004}}</w:instrText>
      </w:r>
      <w:r w:rsidR="00936FB6">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(Berger et al., 2012; Braxton et al., 2004; Laden, Milem, &amp; Crowson, 2000; Milem &amp; Berger, 1997)</w:t>
      </w:r>
      <w:r w:rsidR="00936FB6">
        <w:rPr>
          <w:rFonts w:ascii="Times New Roman" w:hAnsi="Times New Roman" w:cs="Times New Roman"/>
          <w:sz w:val="24"/>
          <w:szCs w:val="24"/>
        </w:rPr>
        <w:fldChar w:fldCharType="end"/>
      </w:r>
      <w:r w:rsidR="00187CF5" w:rsidRPr="000C04F2">
        <w:rPr>
          <w:rFonts w:ascii="Times New Roman" w:hAnsi="Times New Roman" w:cs="Times New Roman"/>
          <w:sz w:val="24"/>
          <w:szCs w:val="24"/>
        </w:rPr>
        <w:t xml:space="preserve">.  </w:t>
      </w:r>
      <w:r w:rsidR="005E3B79">
        <w:rPr>
          <w:rFonts w:ascii="Times New Roman" w:hAnsi="Times New Roman" w:cs="Times New Roman"/>
          <w:sz w:val="24"/>
          <w:szCs w:val="24"/>
        </w:rPr>
        <w:t xml:space="preserve">Interactionalism is a theoretical perspective that </w:t>
      </w:r>
      <w:r w:rsidR="00985016">
        <w:rPr>
          <w:rFonts w:ascii="Times New Roman" w:hAnsi="Times New Roman" w:cs="Times New Roman"/>
          <w:sz w:val="24"/>
          <w:szCs w:val="24"/>
        </w:rPr>
        <w:t>derives</w:t>
      </w:r>
      <w:r w:rsidR="005E3B79">
        <w:rPr>
          <w:rFonts w:ascii="Times New Roman" w:hAnsi="Times New Roman" w:cs="Times New Roman"/>
          <w:sz w:val="24"/>
          <w:szCs w:val="24"/>
        </w:rPr>
        <w:t xml:space="preserve"> </w:t>
      </w:r>
      <w:r w:rsidR="00985016">
        <w:rPr>
          <w:rFonts w:ascii="Times New Roman" w:hAnsi="Times New Roman" w:cs="Times New Roman"/>
          <w:sz w:val="24"/>
          <w:szCs w:val="24"/>
        </w:rPr>
        <w:t>social</w:t>
      </w:r>
      <w:r w:rsidR="00D16328">
        <w:rPr>
          <w:rFonts w:ascii="Times New Roman" w:hAnsi="Times New Roman" w:cs="Times New Roman"/>
          <w:sz w:val="24"/>
          <w:szCs w:val="24"/>
        </w:rPr>
        <w:t xml:space="preserve"> and developmental</w:t>
      </w:r>
      <w:r w:rsidR="00985016">
        <w:rPr>
          <w:rFonts w:ascii="Times New Roman" w:hAnsi="Times New Roman" w:cs="Times New Roman"/>
          <w:sz w:val="24"/>
          <w:szCs w:val="24"/>
        </w:rPr>
        <w:t xml:space="preserve"> processes such as identity formation from human interaction; it is the study of how individ</w:t>
      </w:r>
      <w:r w:rsidR="000979F5">
        <w:rPr>
          <w:rFonts w:ascii="Times New Roman" w:hAnsi="Times New Roman" w:cs="Times New Roman"/>
          <w:sz w:val="24"/>
          <w:szCs w:val="24"/>
        </w:rPr>
        <w:t>uals act and interact within</w:t>
      </w:r>
      <w:r w:rsidR="00985016">
        <w:rPr>
          <w:rFonts w:ascii="Times New Roman" w:hAnsi="Times New Roman" w:cs="Times New Roman"/>
          <w:sz w:val="24"/>
          <w:szCs w:val="24"/>
        </w:rPr>
        <w:t xml:space="preserve"> society.  </w:t>
      </w:r>
      <w:r w:rsidR="001858AE" w:rsidRPr="000C04F2">
        <w:rPr>
          <w:rFonts w:ascii="Times New Roman" w:hAnsi="Times New Roman" w:cs="Times New Roman"/>
          <w:sz w:val="24"/>
          <w:szCs w:val="24"/>
        </w:rPr>
        <w:t>To be successful</w:t>
      </w:r>
      <w:r w:rsidR="004B35D7">
        <w:rPr>
          <w:rFonts w:ascii="Times New Roman" w:hAnsi="Times New Roman" w:cs="Times New Roman"/>
          <w:sz w:val="24"/>
          <w:szCs w:val="24"/>
        </w:rPr>
        <w:t xml:space="preserve"> in progressing</w:t>
      </w:r>
      <w:r w:rsidR="008D69ED" w:rsidRPr="000C04F2">
        <w:rPr>
          <w:rFonts w:ascii="Times New Roman" w:hAnsi="Times New Roman" w:cs="Times New Roman"/>
          <w:sz w:val="24"/>
          <w:szCs w:val="24"/>
        </w:rPr>
        <w:t xml:space="preserve"> toward degree completion</w:t>
      </w:r>
      <w:r w:rsidR="001858AE" w:rsidRPr="000C04F2">
        <w:rPr>
          <w:rFonts w:ascii="Times New Roman" w:hAnsi="Times New Roman" w:cs="Times New Roman"/>
          <w:sz w:val="24"/>
          <w:szCs w:val="24"/>
        </w:rPr>
        <w:t xml:space="preserve">, </w:t>
      </w:r>
      <w:r w:rsidR="00985016">
        <w:rPr>
          <w:rFonts w:ascii="Times New Roman" w:hAnsi="Times New Roman" w:cs="Times New Roman"/>
          <w:sz w:val="24"/>
          <w:szCs w:val="24"/>
        </w:rPr>
        <w:t xml:space="preserve">college </w:t>
      </w:r>
      <w:r w:rsidR="001858AE" w:rsidRPr="000C04F2">
        <w:rPr>
          <w:rFonts w:ascii="Times New Roman" w:hAnsi="Times New Roman" w:cs="Times New Roman"/>
          <w:sz w:val="24"/>
          <w:szCs w:val="24"/>
        </w:rPr>
        <w:t>student</w:t>
      </w:r>
      <w:r w:rsidR="00985016">
        <w:rPr>
          <w:rFonts w:ascii="Times New Roman" w:hAnsi="Times New Roman" w:cs="Times New Roman"/>
          <w:sz w:val="24"/>
          <w:szCs w:val="24"/>
        </w:rPr>
        <w:t>s</w:t>
      </w:r>
      <w:r w:rsidR="001858AE" w:rsidRPr="000C04F2">
        <w:rPr>
          <w:rFonts w:ascii="Times New Roman" w:hAnsi="Times New Roman" w:cs="Times New Roman"/>
          <w:sz w:val="24"/>
          <w:szCs w:val="24"/>
        </w:rPr>
        <w:t xml:space="preserve"> must integrate both academically and socially into the culture of the institution</w:t>
      </w:r>
      <w:r w:rsidR="00A06FCE">
        <w:rPr>
          <w:rFonts w:ascii="Times New Roman" w:hAnsi="Times New Roman" w:cs="Times New Roman"/>
          <w:sz w:val="24"/>
          <w:szCs w:val="24"/>
        </w:rPr>
        <w:t xml:space="preserve"> </w:t>
      </w:r>
      <w:r w:rsidR="00A06FCE">
        <w:rPr>
          <w:rFonts w:ascii="Times New Roman" w:hAnsi="Times New Roman" w:cs="Times New Roman"/>
          <w:sz w:val="24"/>
          <w:szCs w:val="24"/>
        </w:rPr>
        <w:fldChar w:fldCharType="begin"/>
      </w:r>
      <w:r w:rsidR="00A06FCE">
        <w:rPr>
          <w:rFonts w:ascii="Times New Roman" w:hAnsi="Times New Roman" w:cs="Times New Roman"/>
          <w:sz w:val="24"/>
          <w:szCs w:val="24"/>
        </w:rPr>
        <w:instrText>ADDIN RW.CITE{{90 Berger,JosephB. 2012}}</w:instrText>
      </w:r>
      <w:r w:rsidR="00A06FCE">
        <w:rPr>
          <w:rFonts w:ascii="Times New Roman" w:hAnsi="Times New Roman" w:cs="Times New Roman"/>
          <w:sz w:val="24"/>
          <w:szCs w:val="24"/>
        </w:rPr>
        <w:fldChar w:fldCharType="separate"/>
      </w:r>
      <w:r w:rsidR="00A06FCE" w:rsidRPr="00A06FCE">
        <w:rPr>
          <w:rFonts w:ascii="Times New Roman" w:hAnsi="Times New Roman" w:cs="Times New Roman"/>
          <w:sz w:val="24"/>
          <w:szCs w:val="24"/>
        </w:rPr>
        <w:t>(Berger et al., 2012)</w:t>
      </w:r>
      <w:r w:rsidR="00A06FCE">
        <w:rPr>
          <w:rFonts w:ascii="Times New Roman" w:hAnsi="Times New Roman" w:cs="Times New Roman"/>
          <w:sz w:val="24"/>
          <w:szCs w:val="24"/>
        </w:rPr>
        <w:fldChar w:fldCharType="end"/>
      </w:r>
      <w:r w:rsidR="001858AE" w:rsidRPr="000C04F2">
        <w:rPr>
          <w:rFonts w:ascii="Times New Roman" w:hAnsi="Times New Roman" w:cs="Times New Roman"/>
          <w:sz w:val="24"/>
          <w:szCs w:val="24"/>
        </w:rPr>
        <w:t>.</w:t>
      </w:r>
    </w:p>
    <w:p w14:paraId="593601C7" w14:textId="77777777" w:rsidR="008029EF" w:rsidRPr="000C04F2" w:rsidRDefault="00A06FCE" w:rsidP="00906E6A">
      <w:pPr>
        <w:rPr>
          <w:rFonts w:ascii="Times New Roman" w:hAnsi="Times New Roman" w:cs="Times New Roman"/>
          <w:sz w:val="24"/>
          <w:szCs w:val="24"/>
        </w:rPr>
      </w:pPr>
      <w:r>
        <w:rPr>
          <w:rFonts w:ascii="Times New Roman" w:hAnsi="Times New Roman" w:cs="Times New Roman"/>
          <w:sz w:val="24"/>
          <w:szCs w:val="24"/>
        </w:rPr>
        <w:lastRenderedPageBreak/>
        <w:t xml:space="preserve">For Tinto </w:t>
      </w:r>
      <w:r>
        <w:rPr>
          <w:rFonts w:ascii="Times New Roman" w:hAnsi="Times New Roman" w:cs="Times New Roman"/>
          <w:sz w:val="24"/>
          <w:szCs w:val="24"/>
        </w:rPr>
        <w:fldChar w:fldCharType="begin"/>
      </w:r>
      <w:r>
        <w:rPr>
          <w:rFonts w:ascii="Times New Roman" w:hAnsi="Times New Roman" w:cs="Times New Roman"/>
          <w:sz w:val="24"/>
          <w:szCs w:val="24"/>
        </w:rPr>
        <w:instrText>ADDIN RW.CITE{{15 Tinto,Vincent 1993 /a}}</w:instrText>
      </w:r>
      <w:r>
        <w:rPr>
          <w:rFonts w:ascii="Times New Roman" w:hAnsi="Times New Roman" w:cs="Times New Roman"/>
          <w:sz w:val="24"/>
          <w:szCs w:val="24"/>
        </w:rPr>
        <w:fldChar w:fldCharType="separate"/>
      </w:r>
      <w:r w:rsidRPr="00A06FCE">
        <w:rPr>
          <w:rFonts w:ascii="Times New Roman" w:hAnsi="Times New Roman" w:cs="Times New Roman"/>
          <w:sz w:val="24"/>
          <w:szCs w:val="24"/>
        </w:rPr>
        <w:t>(1993)</w:t>
      </w:r>
      <w:r>
        <w:rPr>
          <w:rFonts w:ascii="Times New Roman" w:hAnsi="Times New Roman" w:cs="Times New Roman"/>
          <w:sz w:val="24"/>
          <w:szCs w:val="24"/>
        </w:rPr>
        <w:fldChar w:fldCharType="end"/>
      </w:r>
      <w:r>
        <w:rPr>
          <w:rFonts w:ascii="Times New Roman" w:hAnsi="Times New Roman" w:cs="Times New Roman"/>
          <w:sz w:val="24"/>
          <w:szCs w:val="24"/>
        </w:rPr>
        <w:t>, t</w:t>
      </w:r>
      <w:r w:rsidR="008D69ED" w:rsidRPr="000C04F2">
        <w:rPr>
          <w:rFonts w:ascii="Times New Roman" w:hAnsi="Times New Roman" w:cs="Times New Roman"/>
          <w:sz w:val="24"/>
          <w:szCs w:val="24"/>
        </w:rPr>
        <w:t xml:space="preserve">he academic and social systems are </w:t>
      </w:r>
      <w:r w:rsidR="00985016">
        <w:rPr>
          <w:rFonts w:ascii="Times New Roman" w:hAnsi="Times New Roman" w:cs="Times New Roman"/>
          <w:sz w:val="24"/>
          <w:szCs w:val="24"/>
        </w:rPr>
        <w:t xml:space="preserve">described as </w:t>
      </w:r>
      <w:r w:rsidR="008D69ED" w:rsidRPr="000C04F2">
        <w:rPr>
          <w:rFonts w:ascii="Times New Roman" w:hAnsi="Times New Roman" w:cs="Times New Roman"/>
          <w:sz w:val="24"/>
          <w:szCs w:val="24"/>
        </w:rPr>
        <w:t>both fo</w:t>
      </w:r>
      <w:r>
        <w:rPr>
          <w:rFonts w:ascii="Times New Roman" w:hAnsi="Times New Roman" w:cs="Times New Roman"/>
          <w:sz w:val="24"/>
          <w:szCs w:val="24"/>
        </w:rPr>
        <w:t>rmal and informal.  F</w:t>
      </w:r>
      <w:r w:rsidR="008D69ED" w:rsidRPr="000C04F2">
        <w:rPr>
          <w:rFonts w:ascii="Times New Roman" w:hAnsi="Times New Roman" w:cs="Times New Roman"/>
          <w:sz w:val="24"/>
          <w:szCs w:val="24"/>
        </w:rPr>
        <w:t xml:space="preserve">ormal academic systems refer to a student’s </w:t>
      </w:r>
      <w:r w:rsidR="00985016" w:rsidRPr="000C04F2">
        <w:rPr>
          <w:rFonts w:ascii="Times New Roman" w:hAnsi="Times New Roman" w:cs="Times New Roman"/>
          <w:sz w:val="24"/>
          <w:szCs w:val="24"/>
        </w:rPr>
        <w:t xml:space="preserve">selection of major and related courses of study, accessing of </w:t>
      </w:r>
      <w:r w:rsidR="00985016">
        <w:rPr>
          <w:rFonts w:ascii="Times New Roman" w:hAnsi="Times New Roman" w:cs="Times New Roman"/>
          <w:sz w:val="24"/>
          <w:szCs w:val="24"/>
        </w:rPr>
        <w:t xml:space="preserve">advising and </w:t>
      </w:r>
      <w:r w:rsidR="00985016" w:rsidRPr="000C04F2">
        <w:rPr>
          <w:rFonts w:ascii="Times New Roman" w:hAnsi="Times New Roman" w:cs="Times New Roman"/>
          <w:sz w:val="24"/>
          <w:szCs w:val="24"/>
        </w:rPr>
        <w:t xml:space="preserve">tutoring resources, </w:t>
      </w:r>
      <w:r w:rsidR="008D69ED" w:rsidRPr="000C04F2">
        <w:rPr>
          <w:rFonts w:ascii="Times New Roman" w:hAnsi="Times New Roman" w:cs="Times New Roman"/>
          <w:sz w:val="24"/>
          <w:szCs w:val="24"/>
        </w:rPr>
        <w:t>overall academic performance, research projects, class presentations,</w:t>
      </w:r>
      <w:r w:rsidR="00D16328">
        <w:rPr>
          <w:rFonts w:ascii="Times New Roman" w:hAnsi="Times New Roman" w:cs="Times New Roman"/>
          <w:sz w:val="24"/>
          <w:szCs w:val="24"/>
        </w:rPr>
        <w:t xml:space="preserve"> and other assigned tasks</w:t>
      </w:r>
      <w:r w:rsidR="008D69ED" w:rsidRPr="000C04F2">
        <w:rPr>
          <w:rFonts w:ascii="Times New Roman" w:hAnsi="Times New Roman" w:cs="Times New Roman"/>
          <w:sz w:val="24"/>
          <w:szCs w:val="24"/>
        </w:rPr>
        <w:t>.  Informal academic systems would include a variety of loosely defined faculty/staff interactions such as visiting a professor during his or her office hours, discussing with professors internship or practicum opportunities, participating in study groups or online course management platforms such as Moodle or Blackboard</w:t>
      </w:r>
      <w:r w:rsidR="00D16328">
        <w:rPr>
          <w:rFonts w:ascii="Times New Roman" w:hAnsi="Times New Roman" w:cs="Times New Roman"/>
          <w:sz w:val="24"/>
          <w:szCs w:val="24"/>
        </w:rPr>
        <w:t xml:space="preserve">, or meeting with an advisor to plan </w:t>
      </w:r>
      <w:r w:rsidR="004B35D7">
        <w:rPr>
          <w:rFonts w:ascii="Times New Roman" w:hAnsi="Times New Roman" w:cs="Times New Roman"/>
          <w:sz w:val="24"/>
          <w:szCs w:val="24"/>
        </w:rPr>
        <w:t xml:space="preserve">and develop </w:t>
      </w:r>
      <w:r w:rsidR="00D16328">
        <w:rPr>
          <w:rFonts w:ascii="Times New Roman" w:hAnsi="Times New Roman" w:cs="Times New Roman"/>
          <w:sz w:val="24"/>
          <w:szCs w:val="24"/>
        </w:rPr>
        <w:t>a research project</w:t>
      </w:r>
      <w:r w:rsidR="008D69ED" w:rsidRPr="000C04F2">
        <w:rPr>
          <w:rFonts w:ascii="Times New Roman" w:hAnsi="Times New Roman" w:cs="Times New Roman"/>
          <w:sz w:val="24"/>
          <w:szCs w:val="24"/>
        </w:rPr>
        <w:t>.  For Tinto</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RW.CITE{{15 Tinto,Vincent 1993 /a}}</w:instrText>
      </w:r>
      <w:r>
        <w:rPr>
          <w:rFonts w:ascii="Times New Roman" w:hAnsi="Times New Roman" w:cs="Times New Roman"/>
          <w:sz w:val="24"/>
          <w:szCs w:val="24"/>
        </w:rPr>
        <w:fldChar w:fldCharType="separate"/>
      </w:r>
      <w:r w:rsidRPr="00A06FCE">
        <w:rPr>
          <w:rFonts w:ascii="Times New Roman" w:hAnsi="Times New Roman" w:cs="Times New Roman"/>
          <w:sz w:val="24"/>
          <w:szCs w:val="24"/>
        </w:rPr>
        <w:t>(1993)</w:t>
      </w:r>
      <w:r>
        <w:rPr>
          <w:rFonts w:ascii="Times New Roman" w:hAnsi="Times New Roman" w:cs="Times New Roman"/>
          <w:sz w:val="24"/>
          <w:szCs w:val="24"/>
        </w:rPr>
        <w:fldChar w:fldCharType="end"/>
      </w:r>
      <w:r w:rsidR="008D69ED" w:rsidRPr="000C04F2">
        <w:rPr>
          <w:rFonts w:ascii="Times New Roman" w:hAnsi="Times New Roman" w:cs="Times New Roman"/>
          <w:sz w:val="24"/>
          <w:szCs w:val="24"/>
        </w:rPr>
        <w:t xml:space="preserve">, formal social systems would include college-sponsored extracurricular activities such as student government, recognized clubs or campus organizations as well as residence hall activities, campus ministry retreats, service learning immersions, intramurals and outdoor pursuits programs.  Informal social systems might include time spent in peer groups socializing and participating in a variety of </w:t>
      </w:r>
      <w:r w:rsidR="00B80EF6" w:rsidRPr="000C04F2">
        <w:rPr>
          <w:rFonts w:ascii="Times New Roman" w:hAnsi="Times New Roman" w:cs="Times New Roman"/>
          <w:sz w:val="24"/>
          <w:szCs w:val="24"/>
        </w:rPr>
        <w:t xml:space="preserve">group </w:t>
      </w:r>
      <w:r w:rsidR="008D69ED" w:rsidRPr="000C04F2">
        <w:rPr>
          <w:rFonts w:ascii="Times New Roman" w:hAnsi="Times New Roman" w:cs="Times New Roman"/>
          <w:sz w:val="24"/>
          <w:szCs w:val="24"/>
        </w:rPr>
        <w:t>activities not sponsored by the University.  For example, a group of friends decide to take a day trip together to the beach or go into the city for dinner and a comedy show</w:t>
      </w:r>
      <w:r w:rsidR="006C61AD">
        <w:rPr>
          <w:rFonts w:ascii="Times New Roman" w:hAnsi="Times New Roman" w:cs="Times New Roman"/>
          <w:sz w:val="24"/>
          <w:szCs w:val="24"/>
        </w:rPr>
        <w:t xml:space="preserve">, and these informal </w:t>
      </w:r>
      <w:r w:rsidR="00D16328">
        <w:rPr>
          <w:rFonts w:ascii="Times New Roman" w:hAnsi="Times New Roman" w:cs="Times New Roman"/>
          <w:sz w:val="24"/>
          <w:szCs w:val="24"/>
        </w:rPr>
        <w:t>gatherings</w:t>
      </w:r>
      <w:r w:rsidR="006C61AD">
        <w:rPr>
          <w:rFonts w:ascii="Times New Roman" w:hAnsi="Times New Roman" w:cs="Times New Roman"/>
          <w:sz w:val="24"/>
          <w:szCs w:val="24"/>
        </w:rPr>
        <w:t xml:space="preserve"> are </w:t>
      </w:r>
      <w:r w:rsidR="00985016">
        <w:rPr>
          <w:rFonts w:ascii="Times New Roman" w:hAnsi="Times New Roman" w:cs="Times New Roman"/>
          <w:sz w:val="24"/>
          <w:szCs w:val="24"/>
        </w:rPr>
        <w:t>included as part of the social system of the college</w:t>
      </w:r>
      <w:r w:rsidR="008D69ED" w:rsidRPr="000C04F2">
        <w:rPr>
          <w:rFonts w:ascii="Times New Roman" w:hAnsi="Times New Roman" w:cs="Times New Roman"/>
          <w:sz w:val="24"/>
          <w:szCs w:val="24"/>
        </w:rPr>
        <w:t xml:space="preserve">.  </w:t>
      </w:r>
      <w:r w:rsidR="008029EF" w:rsidRPr="000C04F2">
        <w:rPr>
          <w:rFonts w:ascii="Times New Roman" w:hAnsi="Times New Roman" w:cs="Times New Roman"/>
          <w:sz w:val="24"/>
          <w:szCs w:val="24"/>
        </w:rPr>
        <w:t xml:space="preserve">Therefore, </w:t>
      </w:r>
      <w:r w:rsidR="00985016">
        <w:rPr>
          <w:rFonts w:ascii="Times New Roman" w:hAnsi="Times New Roman" w:cs="Times New Roman"/>
          <w:sz w:val="24"/>
          <w:szCs w:val="24"/>
        </w:rPr>
        <w:t>administrators</w:t>
      </w:r>
      <w:r w:rsidR="008029EF" w:rsidRPr="000C04F2">
        <w:rPr>
          <w:rFonts w:ascii="Times New Roman" w:hAnsi="Times New Roman" w:cs="Times New Roman"/>
          <w:sz w:val="24"/>
          <w:szCs w:val="24"/>
        </w:rPr>
        <w:t xml:space="preserve"> need to pay close attention to the academic potential of their incoming students, their </w:t>
      </w:r>
      <w:r w:rsidR="00985016">
        <w:rPr>
          <w:rFonts w:ascii="Times New Roman" w:hAnsi="Times New Roman" w:cs="Times New Roman"/>
          <w:sz w:val="24"/>
          <w:szCs w:val="24"/>
        </w:rPr>
        <w:t xml:space="preserve">time on task, </w:t>
      </w:r>
      <w:r w:rsidR="008029EF" w:rsidRPr="000C04F2">
        <w:rPr>
          <w:rFonts w:ascii="Times New Roman" w:hAnsi="Times New Roman" w:cs="Times New Roman"/>
          <w:sz w:val="24"/>
          <w:szCs w:val="24"/>
        </w:rPr>
        <w:t xml:space="preserve">grade performance and intellectual development as well as their </w:t>
      </w:r>
      <w:r w:rsidR="00985016">
        <w:rPr>
          <w:rFonts w:ascii="Times New Roman" w:hAnsi="Times New Roman" w:cs="Times New Roman"/>
          <w:sz w:val="24"/>
          <w:szCs w:val="24"/>
        </w:rPr>
        <w:t xml:space="preserve">involvement in peer groups and </w:t>
      </w:r>
      <w:r w:rsidR="008029EF" w:rsidRPr="000C04F2">
        <w:rPr>
          <w:rFonts w:ascii="Times New Roman" w:hAnsi="Times New Roman" w:cs="Times New Roman"/>
          <w:sz w:val="24"/>
          <w:szCs w:val="24"/>
        </w:rPr>
        <w:t>systems of friendship and support</w:t>
      </w:r>
      <w:r w:rsidR="00143A55">
        <w:rPr>
          <w:rFonts w:ascii="Times New Roman" w:hAnsi="Times New Roman" w:cs="Times New Roman"/>
          <w:sz w:val="24"/>
          <w:szCs w:val="24"/>
        </w:rPr>
        <w:t xml:space="preserve"> </w:t>
      </w:r>
      <w:r w:rsidR="00143A55">
        <w:rPr>
          <w:rFonts w:ascii="Times New Roman" w:hAnsi="Times New Roman" w:cs="Times New Roman"/>
          <w:sz w:val="24"/>
          <w:szCs w:val="24"/>
        </w:rPr>
        <w:fldChar w:fldCharType="begin"/>
      </w:r>
      <w:r w:rsidR="00143A55">
        <w:rPr>
          <w:rFonts w:ascii="Times New Roman" w:hAnsi="Times New Roman" w:cs="Times New Roman"/>
          <w:sz w:val="24"/>
          <w:szCs w:val="24"/>
        </w:rPr>
        <w:instrText>ADDIN RW.CITE{{15 Tinto,Vincent 1993}}</w:instrText>
      </w:r>
      <w:r w:rsidR="00143A55">
        <w:rPr>
          <w:rFonts w:ascii="Times New Roman" w:hAnsi="Times New Roman" w:cs="Times New Roman"/>
          <w:sz w:val="24"/>
          <w:szCs w:val="24"/>
        </w:rPr>
        <w:fldChar w:fldCharType="separate"/>
      </w:r>
      <w:r w:rsidR="00143A55" w:rsidRPr="00143A55">
        <w:rPr>
          <w:rFonts w:ascii="Times New Roman" w:hAnsi="Times New Roman" w:cs="Times New Roman"/>
          <w:sz w:val="24"/>
          <w:szCs w:val="24"/>
        </w:rPr>
        <w:t>(Tinto, 1993)</w:t>
      </w:r>
      <w:r w:rsidR="00143A55">
        <w:rPr>
          <w:rFonts w:ascii="Times New Roman" w:hAnsi="Times New Roman" w:cs="Times New Roman"/>
          <w:sz w:val="24"/>
          <w:szCs w:val="24"/>
        </w:rPr>
        <w:fldChar w:fldCharType="end"/>
      </w:r>
      <w:r w:rsidR="008029EF" w:rsidRPr="000C04F2">
        <w:rPr>
          <w:rFonts w:ascii="Times New Roman" w:hAnsi="Times New Roman" w:cs="Times New Roman"/>
          <w:sz w:val="24"/>
          <w:szCs w:val="24"/>
        </w:rPr>
        <w:t xml:space="preserve">.  Further, Tinto diagramed a longitudinal model for departure, citing adjustment and learning difficulties, incongruence, isolation, finances, and external obligations as </w:t>
      </w:r>
      <w:r w:rsidR="00985016">
        <w:rPr>
          <w:rFonts w:ascii="Times New Roman" w:hAnsi="Times New Roman" w:cs="Times New Roman"/>
          <w:sz w:val="24"/>
          <w:szCs w:val="24"/>
        </w:rPr>
        <w:t xml:space="preserve">primary </w:t>
      </w:r>
      <w:r w:rsidR="008029EF" w:rsidRPr="000C04F2">
        <w:rPr>
          <w:rFonts w:ascii="Times New Roman" w:hAnsi="Times New Roman" w:cs="Times New Roman"/>
          <w:sz w:val="24"/>
          <w:szCs w:val="24"/>
        </w:rPr>
        <w:t>reasons for dropping out</w:t>
      </w:r>
      <w:r w:rsidR="00CE3698">
        <w:rPr>
          <w:rFonts w:ascii="Times New Roman" w:hAnsi="Times New Roman" w:cs="Times New Roman"/>
          <w:sz w:val="24"/>
          <w:szCs w:val="24"/>
        </w:rPr>
        <w:t xml:space="preserve"> </w:t>
      </w:r>
      <w:r w:rsidR="00CE3698">
        <w:rPr>
          <w:rFonts w:ascii="Times New Roman" w:hAnsi="Times New Roman" w:cs="Times New Roman"/>
          <w:sz w:val="24"/>
          <w:szCs w:val="24"/>
        </w:rPr>
        <w:fldChar w:fldCharType="begin"/>
      </w:r>
      <w:r w:rsidR="00CE3698">
        <w:rPr>
          <w:rFonts w:ascii="Times New Roman" w:hAnsi="Times New Roman" w:cs="Times New Roman"/>
          <w:sz w:val="24"/>
          <w:szCs w:val="24"/>
        </w:rPr>
        <w:instrText>ADDIN RW.CITE{{54 Habley,WesleyR. 2012}}</w:instrText>
      </w:r>
      <w:r w:rsidR="00CE3698">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(Habley et al., 2012)</w:t>
      </w:r>
      <w:r w:rsidR="00CE3698">
        <w:rPr>
          <w:rFonts w:ascii="Times New Roman" w:hAnsi="Times New Roman" w:cs="Times New Roman"/>
          <w:sz w:val="24"/>
          <w:szCs w:val="24"/>
        </w:rPr>
        <w:fldChar w:fldCharType="end"/>
      </w:r>
      <w:r w:rsidR="008029EF" w:rsidRPr="000C04F2">
        <w:rPr>
          <w:rFonts w:ascii="Times New Roman" w:hAnsi="Times New Roman" w:cs="Times New Roman"/>
          <w:sz w:val="24"/>
          <w:szCs w:val="24"/>
        </w:rPr>
        <w:t>.</w:t>
      </w:r>
      <w:r w:rsidR="002C024F">
        <w:rPr>
          <w:rFonts w:ascii="Times New Roman" w:hAnsi="Times New Roman" w:cs="Times New Roman"/>
          <w:sz w:val="24"/>
          <w:szCs w:val="24"/>
        </w:rPr>
        <w:t xml:space="preserve">  Tinto </w:t>
      </w:r>
      <w:r w:rsidR="002C024F">
        <w:rPr>
          <w:rFonts w:ascii="Times New Roman" w:hAnsi="Times New Roman" w:cs="Times New Roman"/>
          <w:sz w:val="24"/>
          <w:szCs w:val="24"/>
        </w:rPr>
        <w:fldChar w:fldCharType="begin"/>
      </w:r>
      <w:r w:rsidR="002C024F">
        <w:rPr>
          <w:rFonts w:ascii="Times New Roman" w:hAnsi="Times New Roman" w:cs="Times New Roman"/>
          <w:sz w:val="24"/>
          <w:szCs w:val="24"/>
        </w:rPr>
        <w:instrText>ADDIN RW.CITE{{15 Tinto,Vincent 1993 /a}}</w:instrText>
      </w:r>
      <w:r w:rsidR="002C024F">
        <w:rPr>
          <w:rFonts w:ascii="Times New Roman" w:hAnsi="Times New Roman" w:cs="Times New Roman"/>
          <w:sz w:val="24"/>
          <w:szCs w:val="24"/>
        </w:rPr>
        <w:fldChar w:fldCharType="separate"/>
      </w:r>
      <w:r w:rsidR="002C024F" w:rsidRPr="002C024F">
        <w:rPr>
          <w:rFonts w:ascii="Times New Roman" w:hAnsi="Times New Roman" w:cs="Times New Roman"/>
          <w:sz w:val="24"/>
          <w:szCs w:val="24"/>
        </w:rPr>
        <w:t>(1993)</w:t>
      </w:r>
      <w:r w:rsidR="002C024F">
        <w:rPr>
          <w:rFonts w:ascii="Times New Roman" w:hAnsi="Times New Roman" w:cs="Times New Roman"/>
          <w:sz w:val="24"/>
          <w:szCs w:val="24"/>
        </w:rPr>
        <w:fldChar w:fldCharType="end"/>
      </w:r>
      <w:r w:rsidR="00C000B6" w:rsidRPr="000C04F2">
        <w:rPr>
          <w:rFonts w:ascii="Times New Roman" w:hAnsi="Times New Roman" w:cs="Times New Roman"/>
          <w:sz w:val="24"/>
          <w:szCs w:val="24"/>
        </w:rPr>
        <w:t xml:space="preserve"> also recognized that different groups of students had different circumstances that required more group-specific retention policies and programs. </w:t>
      </w:r>
      <w:r w:rsidR="00985016">
        <w:rPr>
          <w:rFonts w:ascii="Times New Roman" w:hAnsi="Times New Roman" w:cs="Times New Roman"/>
          <w:sz w:val="24"/>
          <w:szCs w:val="24"/>
        </w:rPr>
        <w:t xml:space="preserve"> For </w:t>
      </w:r>
      <w:r w:rsidR="00D16328">
        <w:rPr>
          <w:rFonts w:ascii="Times New Roman" w:hAnsi="Times New Roman" w:cs="Times New Roman"/>
          <w:sz w:val="24"/>
          <w:szCs w:val="24"/>
        </w:rPr>
        <w:t>instance</w:t>
      </w:r>
      <w:r w:rsidR="00985016">
        <w:rPr>
          <w:rFonts w:ascii="Times New Roman" w:hAnsi="Times New Roman" w:cs="Times New Roman"/>
          <w:sz w:val="24"/>
          <w:szCs w:val="24"/>
        </w:rPr>
        <w:t>, administrators should take different approaches to meeti</w:t>
      </w:r>
      <w:r w:rsidR="00B77C8E">
        <w:rPr>
          <w:rFonts w:ascii="Times New Roman" w:hAnsi="Times New Roman" w:cs="Times New Roman"/>
          <w:sz w:val="24"/>
          <w:szCs w:val="24"/>
        </w:rPr>
        <w:t>ng the needs of student athlete</w:t>
      </w:r>
      <w:r w:rsidR="00985016">
        <w:rPr>
          <w:rFonts w:ascii="Times New Roman" w:hAnsi="Times New Roman" w:cs="Times New Roman"/>
          <w:sz w:val="24"/>
          <w:szCs w:val="24"/>
        </w:rPr>
        <w:t xml:space="preserve">s, honors students, </w:t>
      </w:r>
      <w:r w:rsidR="003B3D7E">
        <w:rPr>
          <w:rFonts w:ascii="Times New Roman" w:hAnsi="Times New Roman" w:cs="Times New Roman"/>
          <w:sz w:val="24"/>
          <w:szCs w:val="24"/>
        </w:rPr>
        <w:lastRenderedPageBreak/>
        <w:t xml:space="preserve">transfer </w:t>
      </w:r>
      <w:r w:rsidR="00B77C8E">
        <w:rPr>
          <w:rFonts w:ascii="Times New Roman" w:hAnsi="Times New Roman" w:cs="Times New Roman"/>
          <w:sz w:val="24"/>
          <w:szCs w:val="24"/>
        </w:rPr>
        <w:t>students, commuter students, first generation college students, and students with learning or physical disabilities</w:t>
      </w:r>
      <w:r w:rsidR="003B3D7E">
        <w:rPr>
          <w:rFonts w:ascii="Times New Roman" w:hAnsi="Times New Roman" w:cs="Times New Roman"/>
          <w:sz w:val="24"/>
          <w:szCs w:val="24"/>
        </w:rPr>
        <w:t>.</w:t>
      </w:r>
    </w:p>
    <w:p w14:paraId="07EF0FE1" w14:textId="77777777" w:rsidR="00B80EF6" w:rsidRPr="000C04F2" w:rsidRDefault="002619A1" w:rsidP="00906E6A">
      <w:pPr>
        <w:rPr>
          <w:rFonts w:ascii="Times New Roman" w:hAnsi="Times New Roman" w:cs="Times New Roman"/>
          <w:sz w:val="24"/>
          <w:szCs w:val="24"/>
        </w:rPr>
      </w:pPr>
      <w:r>
        <w:rPr>
          <w:rFonts w:ascii="Times New Roman" w:hAnsi="Times New Roman" w:cs="Times New Roman"/>
          <w:sz w:val="24"/>
          <w:szCs w:val="24"/>
        </w:rPr>
        <w:t xml:space="preserve">Tinto’s model </w:t>
      </w:r>
      <w:r w:rsidR="00315C0A">
        <w:rPr>
          <w:rFonts w:ascii="Times New Roman" w:hAnsi="Times New Roman" w:cs="Times New Roman"/>
          <w:sz w:val="24"/>
          <w:szCs w:val="24"/>
        </w:rPr>
        <w:t xml:space="preserve">of academic and social integration </w:t>
      </w:r>
      <w:r>
        <w:rPr>
          <w:rFonts w:ascii="Times New Roman" w:hAnsi="Times New Roman" w:cs="Times New Roman"/>
          <w:sz w:val="24"/>
          <w:szCs w:val="24"/>
        </w:rPr>
        <w:t xml:space="preserve">has been the foundation for discussions </w:t>
      </w:r>
      <w:r w:rsidR="006F4F74">
        <w:rPr>
          <w:rFonts w:ascii="Times New Roman" w:hAnsi="Times New Roman" w:cs="Times New Roman"/>
          <w:sz w:val="24"/>
          <w:szCs w:val="24"/>
        </w:rPr>
        <w:t>throughout higher education</w:t>
      </w:r>
      <w:r>
        <w:rPr>
          <w:rFonts w:ascii="Times New Roman" w:hAnsi="Times New Roman" w:cs="Times New Roman"/>
          <w:sz w:val="24"/>
          <w:szCs w:val="24"/>
        </w:rPr>
        <w:t xml:space="preserve"> about retention </w:t>
      </w:r>
      <w:r w:rsidR="00315C0A">
        <w:rPr>
          <w:rFonts w:ascii="Times New Roman" w:hAnsi="Times New Roman" w:cs="Times New Roman"/>
          <w:sz w:val="24"/>
          <w:szCs w:val="24"/>
        </w:rPr>
        <w:t xml:space="preserve">best practices </w:t>
      </w:r>
      <w:r>
        <w:rPr>
          <w:rFonts w:ascii="Times New Roman" w:hAnsi="Times New Roman" w:cs="Times New Roman"/>
          <w:sz w:val="24"/>
          <w:szCs w:val="24"/>
        </w:rPr>
        <w:t>and the basis for further research over the past twenty years</w:t>
      </w:r>
      <w:r w:rsidR="004B35D7">
        <w:rPr>
          <w:rFonts w:ascii="Times New Roman" w:hAnsi="Times New Roman" w:cs="Times New Roman"/>
          <w:sz w:val="24"/>
          <w:szCs w:val="24"/>
        </w:rPr>
        <w:t xml:space="preserve"> </w:t>
      </w:r>
      <w:r w:rsidR="004B35D7">
        <w:rPr>
          <w:rFonts w:ascii="Times New Roman" w:hAnsi="Times New Roman" w:cs="Times New Roman"/>
          <w:sz w:val="24"/>
          <w:szCs w:val="24"/>
        </w:rPr>
        <w:fldChar w:fldCharType="begin"/>
      </w:r>
      <w:r w:rsidR="004B35D7">
        <w:rPr>
          <w:rFonts w:ascii="Times New Roman" w:hAnsi="Times New Roman" w:cs="Times New Roman"/>
          <w:sz w:val="24"/>
          <w:szCs w:val="24"/>
        </w:rPr>
        <w:instrText>ADDIN RW.CITE{{91 Morrison,Lonnie 2012}}</w:instrText>
      </w:r>
      <w:r w:rsidR="004B35D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(Morrison &amp; Silverman, 2012)</w:t>
      </w:r>
      <w:r w:rsidR="004B35D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D69ED" w:rsidRPr="000C04F2">
        <w:rPr>
          <w:rFonts w:ascii="Times New Roman" w:hAnsi="Times New Roman" w:cs="Times New Roman"/>
          <w:sz w:val="24"/>
          <w:szCs w:val="24"/>
        </w:rPr>
        <w:t xml:space="preserve">Revisions to Tinto’s </w:t>
      </w:r>
      <w:r w:rsidR="00187CF5" w:rsidRPr="000C04F2">
        <w:rPr>
          <w:rFonts w:ascii="Times New Roman" w:hAnsi="Times New Roman" w:cs="Times New Roman"/>
          <w:sz w:val="24"/>
          <w:szCs w:val="24"/>
        </w:rPr>
        <w:t xml:space="preserve">interactionalist </w:t>
      </w:r>
      <w:r>
        <w:rPr>
          <w:rFonts w:ascii="Times New Roman" w:hAnsi="Times New Roman" w:cs="Times New Roman"/>
          <w:sz w:val="24"/>
          <w:szCs w:val="24"/>
        </w:rPr>
        <w:t>theory of d</w:t>
      </w:r>
      <w:r w:rsidR="008D69ED" w:rsidRPr="000C04F2">
        <w:rPr>
          <w:rFonts w:ascii="Times New Roman" w:hAnsi="Times New Roman" w:cs="Times New Roman"/>
          <w:sz w:val="24"/>
          <w:szCs w:val="24"/>
        </w:rPr>
        <w:t xml:space="preserve">eparture </w:t>
      </w:r>
      <w:r w:rsidR="00B80EF6" w:rsidRPr="000C04F2">
        <w:rPr>
          <w:rFonts w:ascii="Times New Roman" w:hAnsi="Times New Roman" w:cs="Times New Roman"/>
          <w:sz w:val="24"/>
          <w:szCs w:val="24"/>
        </w:rPr>
        <w:fldChar w:fldCharType="begin"/>
      </w:r>
      <w:r w:rsidR="00B80EF6" w:rsidRPr="000C04F2">
        <w:rPr>
          <w:rFonts w:ascii="Times New Roman" w:hAnsi="Times New Roman" w:cs="Times New Roman"/>
          <w:sz w:val="24"/>
          <w:szCs w:val="24"/>
        </w:rPr>
        <w:instrText>ADDIN RW.CITE{{16 Braxton,JohnM. 2004}}</w:instrText>
      </w:r>
      <w:r w:rsidR="00B80EF6" w:rsidRPr="000C04F2">
        <w:rPr>
          <w:rFonts w:ascii="Times New Roman" w:hAnsi="Times New Roman" w:cs="Times New Roman"/>
          <w:sz w:val="24"/>
          <w:szCs w:val="24"/>
        </w:rPr>
        <w:fldChar w:fldCharType="separate"/>
      </w:r>
      <w:r w:rsidR="00CE3698" w:rsidRPr="00CE3698">
        <w:rPr>
          <w:rFonts w:ascii="Times New Roman" w:hAnsi="Times New Roman" w:cs="Times New Roman"/>
          <w:sz w:val="24"/>
          <w:szCs w:val="24"/>
        </w:rPr>
        <w:t>(Braxton et al., 2004)</w:t>
      </w:r>
      <w:r w:rsidR="00B80EF6" w:rsidRPr="000C04F2">
        <w:rPr>
          <w:rFonts w:ascii="Times New Roman" w:hAnsi="Times New Roman" w:cs="Times New Roman"/>
          <w:sz w:val="24"/>
          <w:szCs w:val="24"/>
        </w:rPr>
        <w:fldChar w:fldCharType="end"/>
      </w:r>
      <w:r w:rsidR="008D69ED" w:rsidRPr="000C04F2">
        <w:rPr>
          <w:rFonts w:ascii="Times New Roman" w:hAnsi="Times New Roman" w:cs="Times New Roman"/>
          <w:sz w:val="24"/>
          <w:szCs w:val="24"/>
        </w:rPr>
        <w:t xml:space="preserve"> have included the impact of organizational characteristics and environmental attributes, the impact of student preparedness and ethnic diversity, </w:t>
      </w:r>
      <w:r w:rsidR="00C268C5" w:rsidRPr="000C04F2">
        <w:rPr>
          <w:rFonts w:ascii="Times New Roman" w:hAnsi="Times New Roman" w:cs="Times New Roman"/>
          <w:sz w:val="24"/>
          <w:szCs w:val="24"/>
        </w:rPr>
        <w:t xml:space="preserve">rites of passage, </w:t>
      </w:r>
      <w:r w:rsidR="00FA2EE0">
        <w:rPr>
          <w:rFonts w:ascii="Times New Roman" w:hAnsi="Times New Roman" w:cs="Times New Roman"/>
          <w:sz w:val="24"/>
          <w:szCs w:val="24"/>
        </w:rPr>
        <w:t xml:space="preserve">economic variables, </w:t>
      </w:r>
      <w:r w:rsidR="008D69ED" w:rsidRPr="000C04F2">
        <w:rPr>
          <w:rFonts w:ascii="Times New Roman" w:hAnsi="Times New Roman" w:cs="Times New Roman"/>
          <w:sz w:val="24"/>
          <w:szCs w:val="24"/>
        </w:rPr>
        <w:t>and more clear definitions of factors that constitute social integration.</w:t>
      </w:r>
    </w:p>
    <w:p w14:paraId="7940E362" w14:textId="77777777" w:rsidR="00132AAE" w:rsidRPr="000C04F2" w:rsidRDefault="00132AAE" w:rsidP="00132AAE">
      <w:pPr>
        <w:rPr>
          <w:rFonts w:ascii="Times New Roman" w:hAnsi="Times New Roman" w:cs="Times New Roman"/>
          <w:sz w:val="24"/>
          <w:szCs w:val="24"/>
        </w:rPr>
      </w:pPr>
      <w:r w:rsidRPr="000C04F2">
        <w:rPr>
          <w:rFonts w:ascii="Times New Roman" w:hAnsi="Times New Roman" w:cs="Times New Roman"/>
          <w:sz w:val="24"/>
          <w:szCs w:val="24"/>
        </w:rPr>
        <w:t xml:space="preserve">Braxton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RW.CITE{{41 Braxton,JohnM. 2000 /a}}</w:instrText>
      </w:r>
      <w:r w:rsidRPr="000C04F2">
        <w:rPr>
          <w:rFonts w:ascii="Times New Roman" w:hAnsi="Times New Roman" w:cs="Times New Roman"/>
          <w:sz w:val="24"/>
          <w:szCs w:val="24"/>
        </w:rPr>
        <w:fldChar w:fldCharType="separate"/>
      </w:r>
      <w:r w:rsidRPr="000C04F2">
        <w:rPr>
          <w:rFonts w:ascii="Times New Roman" w:hAnsi="Times New Roman" w:cs="Times New Roman"/>
          <w:sz w:val="24"/>
          <w:szCs w:val="24"/>
        </w:rPr>
        <w:t>(2000)</w:t>
      </w:r>
      <w:r w:rsidRPr="000C04F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started by critically examining the concept of academic integration and asserting that it </w:t>
      </w:r>
      <w:r>
        <w:rPr>
          <w:rFonts w:ascii="Times New Roman" w:hAnsi="Times New Roman" w:cs="Times New Roman"/>
          <w:sz w:val="24"/>
          <w:szCs w:val="24"/>
        </w:rPr>
        <w:t>may perform</w:t>
      </w:r>
      <w:r w:rsidRPr="000C04F2">
        <w:rPr>
          <w:rFonts w:ascii="Times New Roman" w:hAnsi="Times New Roman" w:cs="Times New Roman"/>
          <w:sz w:val="24"/>
          <w:szCs w:val="24"/>
        </w:rPr>
        <w:t xml:space="preserve"> a different role</w:t>
      </w:r>
      <w:r w:rsidR="00FA2EE0">
        <w:rPr>
          <w:rFonts w:ascii="Times New Roman" w:hAnsi="Times New Roman" w:cs="Times New Roman"/>
          <w:sz w:val="24"/>
          <w:szCs w:val="24"/>
        </w:rPr>
        <w:t xml:space="preserve"> than Tinto had envisioned.  Braxton’s</w:t>
      </w:r>
      <w:r w:rsidRPr="000C04F2">
        <w:rPr>
          <w:rFonts w:ascii="Times New Roman" w:hAnsi="Times New Roman" w:cs="Times New Roman"/>
          <w:sz w:val="24"/>
          <w:szCs w:val="24"/>
        </w:rPr>
        <w:t xml:space="preserve"> empirical study revealed that Tinto’s conclusions were only strong when multi-institutional appraisals were used, but single-institutional tests</w:t>
      </w:r>
      <w:r w:rsidR="00EE1C30">
        <w:rPr>
          <w:rFonts w:ascii="Times New Roman" w:hAnsi="Times New Roman" w:cs="Times New Roman"/>
          <w:sz w:val="24"/>
          <w:szCs w:val="24"/>
        </w:rPr>
        <w:t xml:space="preserve"> did not show the same results.  </w:t>
      </w:r>
      <w:r w:rsidRPr="000C04F2">
        <w:rPr>
          <w:rFonts w:ascii="Times New Roman" w:hAnsi="Times New Roman" w:cs="Times New Roman"/>
          <w:sz w:val="24"/>
          <w:szCs w:val="24"/>
        </w:rPr>
        <w:t xml:space="preserve">Possible explanations for this difference include institution type and the student’s failure to appropriately find and select a major that fits </w:t>
      </w:r>
      <w:del w:id="33" w:author="Jim Carroll" w:date="2014-11-24T12:53:00Z">
        <w:r w:rsidRPr="000C04F2" w:rsidDel="004F4B07">
          <w:rPr>
            <w:rFonts w:ascii="Times New Roman" w:hAnsi="Times New Roman" w:cs="Times New Roman"/>
            <w:sz w:val="24"/>
            <w:szCs w:val="24"/>
          </w:rPr>
          <w:delText xml:space="preserve">their </w:delText>
        </w:r>
      </w:del>
      <w:ins w:id="34" w:author="Jim Carroll" w:date="2014-11-24T12:53:00Z">
        <w:r w:rsidR="004F4B07">
          <w:rPr>
            <w:rFonts w:ascii="Times New Roman" w:hAnsi="Times New Roman" w:cs="Times New Roman"/>
            <w:sz w:val="24"/>
            <w:szCs w:val="24"/>
          </w:rPr>
          <w:t>his or</w:t>
        </w:r>
        <w:r w:rsidR="004F4B07" w:rsidRPr="000C04F2">
          <w:rPr>
            <w:rFonts w:ascii="Times New Roman" w:hAnsi="Times New Roman" w:cs="Times New Roman"/>
            <w:sz w:val="24"/>
            <w:szCs w:val="24"/>
          </w:rPr>
          <w:t xml:space="preserve"> </w:t>
        </w:r>
      </w:ins>
      <w:ins w:id="35" w:author="Jim Carroll" w:date="2014-11-24T12:54:00Z">
        <w:r w:rsidR="004F4B07">
          <w:rPr>
            <w:rFonts w:ascii="Times New Roman" w:hAnsi="Times New Roman" w:cs="Times New Roman"/>
            <w:sz w:val="24"/>
            <w:szCs w:val="24"/>
          </w:rPr>
          <w:t xml:space="preserve">her </w:t>
        </w:r>
      </w:ins>
      <w:r w:rsidRPr="000C04F2">
        <w:rPr>
          <w:rFonts w:ascii="Times New Roman" w:hAnsi="Times New Roman" w:cs="Times New Roman"/>
          <w:sz w:val="24"/>
          <w:szCs w:val="24"/>
        </w:rPr>
        <w:t>abilities and career goals</w:t>
      </w:r>
      <w:r w:rsidR="00FF4BE0">
        <w:rPr>
          <w:rFonts w:ascii="Times New Roman" w:hAnsi="Times New Roman" w:cs="Times New Roman"/>
          <w:sz w:val="24"/>
          <w:szCs w:val="24"/>
        </w:rPr>
        <w:t xml:space="preserve"> </w:t>
      </w:r>
      <w:r w:rsidR="00FF4BE0">
        <w:rPr>
          <w:rFonts w:ascii="Times New Roman" w:hAnsi="Times New Roman" w:cs="Times New Roman"/>
          <w:sz w:val="24"/>
          <w:szCs w:val="24"/>
        </w:rPr>
        <w:fldChar w:fldCharType="begin"/>
      </w:r>
      <w:r w:rsidR="00FF4BE0">
        <w:rPr>
          <w:rFonts w:ascii="Times New Roman" w:hAnsi="Times New Roman" w:cs="Times New Roman"/>
          <w:sz w:val="24"/>
          <w:szCs w:val="24"/>
        </w:rPr>
        <w:instrText>ADDIN RW.CITE{{41 Braxton,JohnM. 2000; 16 Braxton,JohnM. 2004}}</w:instrText>
      </w:r>
      <w:r w:rsidR="00FF4BE0">
        <w:rPr>
          <w:rFonts w:ascii="Times New Roman" w:hAnsi="Times New Roman" w:cs="Times New Roman"/>
          <w:sz w:val="24"/>
          <w:szCs w:val="24"/>
        </w:rPr>
        <w:fldChar w:fldCharType="separate"/>
      </w:r>
      <w:r w:rsidR="00FF4BE0" w:rsidRPr="00FF4BE0">
        <w:rPr>
          <w:rFonts w:ascii="Times New Roman" w:hAnsi="Times New Roman" w:cs="Times New Roman"/>
          <w:sz w:val="24"/>
          <w:szCs w:val="24"/>
        </w:rPr>
        <w:t>(Braxton, 2000; Braxton et al., 2004)</w:t>
      </w:r>
      <w:r w:rsidR="00FF4BE0">
        <w:rPr>
          <w:rFonts w:ascii="Times New Roman" w:hAnsi="Times New Roman" w:cs="Times New Roman"/>
          <w:sz w:val="24"/>
          <w:szCs w:val="24"/>
        </w:rPr>
        <w:fldChar w:fldCharType="end"/>
      </w:r>
      <w:r w:rsidRPr="000C04F2">
        <w:rPr>
          <w:rFonts w:ascii="Times New Roman" w:hAnsi="Times New Roman" w:cs="Times New Roman"/>
          <w:sz w:val="24"/>
          <w:szCs w:val="24"/>
        </w:rPr>
        <w:t>.  So, while</w:t>
      </w:r>
      <w:del w:id="36" w:author="Jim Carroll" w:date="2014-11-24T12:54:00Z">
        <w:r w:rsidRPr="000C04F2" w:rsidDel="004F4B07">
          <w:rPr>
            <w:rFonts w:ascii="Times New Roman" w:hAnsi="Times New Roman" w:cs="Times New Roman"/>
            <w:sz w:val="24"/>
            <w:szCs w:val="24"/>
          </w:rPr>
          <w:delText xml:space="preserve"> a</w:delText>
        </w:r>
      </w:del>
      <w:r w:rsidRPr="000C04F2">
        <w:rPr>
          <w:rFonts w:ascii="Times New Roman" w:hAnsi="Times New Roman" w:cs="Times New Roman"/>
          <w:sz w:val="24"/>
          <w:szCs w:val="24"/>
        </w:rPr>
        <w:t xml:space="preserve"> student</w:t>
      </w:r>
      <w:ins w:id="37" w:author="Jim Carroll" w:date="2014-11-24T12:54:00Z">
        <w:r w:rsidR="004F4B07">
          <w:rPr>
            <w:rFonts w:ascii="Times New Roman" w:hAnsi="Times New Roman" w:cs="Times New Roman"/>
            <w:sz w:val="24"/>
            <w:szCs w:val="24"/>
          </w:rPr>
          <w:t>s</w:t>
        </w:r>
      </w:ins>
      <w:r w:rsidRPr="000C04F2">
        <w:rPr>
          <w:rFonts w:ascii="Times New Roman" w:hAnsi="Times New Roman" w:cs="Times New Roman"/>
          <w:sz w:val="24"/>
          <w:szCs w:val="24"/>
        </w:rPr>
        <w:t xml:space="preserve"> could feel supported within both social and educational communities and competent academically to progress toward an educational goal, they may still choose to transfer to another institu</w:t>
      </w:r>
      <w:r w:rsidR="00FA2EE0">
        <w:rPr>
          <w:rFonts w:ascii="Times New Roman" w:hAnsi="Times New Roman" w:cs="Times New Roman"/>
          <w:sz w:val="24"/>
          <w:szCs w:val="24"/>
        </w:rPr>
        <w:t>tion because the college does not</w:t>
      </w:r>
      <w:r w:rsidRPr="000C04F2">
        <w:rPr>
          <w:rFonts w:ascii="Times New Roman" w:hAnsi="Times New Roman" w:cs="Times New Roman"/>
          <w:sz w:val="24"/>
          <w:szCs w:val="24"/>
        </w:rPr>
        <w:t xml:space="preserve"> offer the exact major of study they are looking for or because their career goals c</w:t>
      </w:r>
      <w:r>
        <w:rPr>
          <w:rFonts w:ascii="Times New Roman" w:hAnsi="Times New Roman" w:cs="Times New Roman"/>
          <w:sz w:val="24"/>
          <w:szCs w:val="24"/>
        </w:rPr>
        <w:t>hange and</w:t>
      </w:r>
      <w:r w:rsidRPr="000C04F2">
        <w:rPr>
          <w:rFonts w:ascii="Times New Roman" w:hAnsi="Times New Roman" w:cs="Times New Roman"/>
          <w:sz w:val="24"/>
          <w:szCs w:val="24"/>
        </w:rPr>
        <w:t xml:space="preserve"> </w:t>
      </w:r>
      <w:r>
        <w:rPr>
          <w:rFonts w:ascii="Times New Roman" w:hAnsi="Times New Roman" w:cs="Times New Roman"/>
          <w:sz w:val="24"/>
          <w:szCs w:val="24"/>
        </w:rPr>
        <w:t>a technical degree may</w:t>
      </w:r>
      <w:r w:rsidRPr="000C04F2">
        <w:rPr>
          <w:rFonts w:ascii="Times New Roman" w:hAnsi="Times New Roman" w:cs="Times New Roman"/>
          <w:sz w:val="24"/>
          <w:szCs w:val="24"/>
        </w:rPr>
        <w:t xml:space="preserve"> become more appealing to pursue.  </w:t>
      </w:r>
    </w:p>
    <w:p w14:paraId="49600CBB" w14:textId="77777777" w:rsidR="005546D7" w:rsidRDefault="005546D7" w:rsidP="00132AAE">
      <w:pPr>
        <w:rPr>
          <w:rFonts w:ascii="Times New Roman" w:hAnsi="Times New Roman" w:cs="Times New Roman"/>
          <w:sz w:val="24"/>
          <w:szCs w:val="24"/>
        </w:rPr>
      </w:pPr>
      <w:proofErr w:type="spellStart"/>
      <w:r>
        <w:rPr>
          <w:rFonts w:ascii="Times New Roman" w:hAnsi="Times New Roman" w:cs="Times New Roman"/>
          <w:sz w:val="24"/>
          <w:szCs w:val="24"/>
        </w:rPr>
        <w:t>Milem</w:t>
      </w:r>
      <w:proofErr w:type="spellEnd"/>
      <w:r>
        <w:rPr>
          <w:rFonts w:ascii="Times New Roman" w:hAnsi="Times New Roman" w:cs="Times New Roman"/>
          <w:sz w:val="24"/>
          <w:szCs w:val="24"/>
        </w:rPr>
        <w:t xml:space="preserve"> &amp; Berger </w:t>
      </w:r>
      <w:r>
        <w:rPr>
          <w:rFonts w:ascii="Times New Roman" w:hAnsi="Times New Roman" w:cs="Times New Roman"/>
          <w:sz w:val="24"/>
          <w:szCs w:val="24"/>
        </w:rPr>
        <w:fldChar w:fldCharType="begin"/>
      </w:r>
      <w:r>
        <w:rPr>
          <w:rFonts w:ascii="Times New Roman" w:hAnsi="Times New Roman" w:cs="Times New Roman"/>
          <w:sz w:val="24"/>
          <w:szCs w:val="24"/>
        </w:rPr>
        <w:instrText>ADDIN RW.CITE{{66 Milem,JeffreyF. 1997 /a}}</w:instrText>
      </w:r>
      <w:r>
        <w:rPr>
          <w:rFonts w:ascii="Times New Roman" w:hAnsi="Times New Roman" w:cs="Times New Roman"/>
          <w:sz w:val="24"/>
          <w:szCs w:val="24"/>
        </w:rPr>
        <w:fldChar w:fldCharType="separate"/>
      </w:r>
      <w:r w:rsidRPr="005546D7">
        <w:rPr>
          <w:rFonts w:ascii="Times New Roman" w:hAnsi="Times New Roman" w:cs="Times New Roman"/>
          <w:sz w:val="24"/>
          <w:szCs w:val="24"/>
        </w:rPr>
        <w:t>(1997)</w:t>
      </w:r>
      <w:r>
        <w:rPr>
          <w:rFonts w:ascii="Times New Roman" w:hAnsi="Times New Roman" w:cs="Times New Roman"/>
          <w:sz w:val="24"/>
          <w:szCs w:val="24"/>
        </w:rPr>
        <w:fldChar w:fldCharType="end"/>
      </w:r>
      <w:r>
        <w:rPr>
          <w:rFonts w:ascii="Times New Roman" w:hAnsi="Times New Roman" w:cs="Times New Roman"/>
          <w:sz w:val="24"/>
          <w:szCs w:val="24"/>
        </w:rPr>
        <w:t xml:space="preserve"> modified Tinto’s model by drawing a closer connection to </w:t>
      </w:r>
      <w:proofErr w:type="spellStart"/>
      <w:r>
        <w:rPr>
          <w:rFonts w:ascii="Times New Roman" w:hAnsi="Times New Roman" w:cs="Times New Roman"/>
          <w:sz w:val="24"/>
          <w:szCs w:val="24"/>
        </w:rPr>
        <w:t>Astin’s</w:t>
      </w:r>
      <w:proofErr w:type="spellEnd"/>
      <w:r>
        <w:rPr>
          <w:rFonts w:ascii="Times New Roman" w:hAnsi="Times New Roman" w:cs="Times New Roman"/>
          <w:sz w:val="24"/>
          <w:szCs w:val="24"/>
        </w:rPr>
        <w:t xml:space="preserve"> work, describing involvement as a facilitator of </w:t>
      </w:r>
      <w:r w:rsidRPr="005546D7">
        <w:rPr>
          <w:rFonts w:ascii="Times New Roman" w:hAnsi="Times New Roman" w:cs="Times New Roman"/>
          <w:i/>
          <w:sz w:val="24"/>
          <w:szCs w:val="24"/>
        </w:rPr>
        <w:t>incorporation</w:t>
      </w:r>
      <w:r>
        <w:rPr>
          <w:rFonts w:ascii="Times New Roman" w:hAnsi="Times New Roman" w:cs="Times New Roman"/>
          <w:sz w:val="24"/>
          <w:szCs w:val="24"/>
        </w:rPr>
        <w:t xml:space="preserve">.  </w:t>
      </w:r>
      <w:r w:rsidR="00132AAE">
        <w:rPr>
          <w:rFonts w:ascii="Times New Roman" w:hAnsi="Times New Roman" w:cs="Times New Roman"/>
          <w:sz w:val="24"/>
          <w:szCs w:val="24"/>
        </w:rPr>
        <w:t xml:space="preserve">As students transition from high school to college, they adapt to that college’s culture through attending orientation </w:t>
      </w:r>
      <w:r w:rsidR="00132AAE">
        <w:rPr>
          <w:rFonts w:ascii="Times New Roman" w:hAnsi="Times New Roman" w:cs="Times New Roman"/>
          <w:sz w:val="24"/>
          <w:szCs w:val="24"/>
        </w:rPr>
        <w:lastRenderedPageBreak/>
        <w:t xml:space="preserve">programs and becoming familiar with various academic </w:t>
      </w:r>
      <w:r w:rsidR="003A1C63">
        <w:rPr>
          <w:rFonts w:ascii="Times New Roman" w:hAnsi="Times New Roman" w:cs="Times New Roman"/>
          <w:sz w:val="24"/>
          <w:szCs w:val="24"/>
        </w:rPr>
        <w:t>opportunities and social activities</w:t>
      </w:r>
      <w:r w:rsidR="00132AAE">
        <w:rPr>
          <w:rFonts w:ascii="Times New Roman" w:hAnsi="Times New Roman" w:cs="Times New Roman"/>
          <w:sz w:val="24"/>
          <w:szCs w:val="24"/>
        </w:rPr>
        <w:t xml:space="preserve">.  During adaptation, they make decisions about involvement and about how much energy they will invest.  When a student’s behavior changes to conform to the norms of the environment, </w:t>
      </w:r>
      <w:del w:id="38" w:author="Jim Carroll" w:date="2014-11-24T12:55:00Z">
        <w:r w:rsidR="00132AAE" w:rsidDel="00FA4547">
          <w:rPr>
            <w:rFonts w:ascii="Times New Roman" w:hAnsi="Times New Roman" w:cs="Times New Roman"/>
            <w:sz w:val="24"/>
            <w:szCs w:val="24"/>
          </w:rPr>
          <w:delText>they are</w:delText>
        </w:r>
      </w:del>
      <w:ins w:id="39" w:author="Jim Carroll" w:date="2014-11-24T12:55:00Z">
        <w:r w:rsidR="00FA4547">
          <w:rPr>
            <w:rFonts w:ascii="Times New Roman" w:hAnsi="Times New Roman" w:cs="Times New Roman"/>
            <w:sz w:val="24"/>
            <w:szCs w:val="24"/>
          </w:rPr>
          <w:t>he or she is</w:t>
        </w:r>
      </w:ins>
      <w:r w:rsidR="00132AAE">
        <w:rPr>
          <w:rFonts w:ascii="Times New Roman" w:hAnsi="Times New Roman" w:cs="Times New Roman"/>
          <w:sz w:val="24"/>
          <w:szCs w:val="24"/>
        </w:rPr>
        <w:t xml:space="preserve"> incorporated into the college’s academic and social systems.  </w:t>
      </w:r>
      <w:r>
        <w:rPr>
          <w:rFonts w:ascii="Times New Roman" w:hAnsi="Times New Roman" w:cs="Times New Roman"/>
          <w:sz w:val="24"/>
          <w:szCs w:val="24"/>
        </w:rPr>
        <w:t xml:space="preserve">Once incorporated, students </w:t>
      </w:r>
      <w:r w:rsidR="00132AAE">
        <w:rPr>
          <w:rFonts w:ascii="Times New Roman" w:hAnsi="Times New Roman" w:cs="Times New Roman"/>
          <w:sz w:val="24"/>
          <w:szCs w:val="24"/>
        </w:rPr>
        <w:t xml:space="preserve">can then </w:t>
      </w:r>
      <w:r>
        <w:rPr>
          <w:rFonts w:ascii="Times New Roman" w:hAnsi="Times New Roman" w:cs="Times New Roman"/>
          <w:sz w:val="24"/>
          <w:szCs w:val="24"/>
        </w:rPr>
        <w:t>become</w:t>
      </w:r>
      <w:r w:rsidR="00132AAE">
        <w:rPr>
          <w:rFonts w:ascii="Times New Roman" w:hAnsi="Times New Roman" w:cs="Times New Roman"/>
          <w:sz w:val="24"/>
          <w:szCs w:val="24"/>
        </w:rPr>
        <w:t xml:space="preserve"> more </w:t>
      </w:r>
      <w:r>
        <w:rPr>
          <w:rFonts w:ascii="Times New Roman" w:hAnsi="Times New Roman" w:cs="Times New Roman"/>
          <w:sz w:val="24"/>
          <w:szCs w:val="24"/>
        </w:rPr>
        <w:t>integrated</w:t>
      </w:r>
      <w:r w:rsidR="003D092B">
        <w:rPr>
          <w:rFonts w:ascii="Times New Roman" w:hAnsi="Times New Roman" w:cs="Times New Roman"/>
          <w:sz w:val="24"/>
          <w:szCs w:val="24"/>
        </w:rPr>
        <w:t xml:space="preserve"> </w:t>
      </w:r>
      <w:r w:rsidR="003D092B">
        <w:rPr>
          <w:rFonts w:ascii="Times New Roman" w:hAnsi="Times New Roman" w:cs="Times New Roman"/>
          <w:sz w:val="24"/>
          <w:szCs w:val="24"/>
        </w:rPr>
        <w:fldChar w:fldCharType="begin"/>
      </w:r>
      <w:r w:rsidR="003D092B">
        <w:rPr>
          <w:rFonts w:ascii="Times New Roman" w:hAnsi="Times New Roman" w:cs="Times New Roman"/>
          <w:sz w:val="24"/>
          <w:szCs w:val="24"/>
        </w:rPr>
        <w:instrText>ADDIN RW.CITE{{66 Milem,JeffreyF. 1997}}</w:instrText>
      </w:r>
      <w:r w:rsidR="003D092B">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(Milem &amp; Berger, 1997)</w:t>
      </w:r>
      <w:r w:rsidR="003D092B">
        <w:rPr>
          <w:rFonts w:ascii="Times New Roman" w:hAnsi="Times New Roman" w:cs="Times New Roman"/>
          <w:sz w:val="24"/>
          <w:szCs w:val="24"/>
        </w:rPr>
        <w:fldChar w:fldCharType="end"/>
      </w:r>
      <w:r>
        <w:rPr>
          <w:rFonts w:ascii="Times New Roman" w:hAnsi="Times New Roman" w:cs="Times New Roman"/>
          <w:sz w:val="24"/>
          <w:szCs w:val="24"/>
        </w:rPr>
        <w:t>.</w:t>
      </w:r>
    </w:p>
    <w:p w14:paraId="04D52B98" w14:textId="77777777" w:rsidR="00BF5914" w:rsidRDefault="00790DA0" w:rsidP="00D64BC4">
      <w:pPr>
        <w:rPr>
          <w:rFonts w:ascii="Times New Roman" w:hAnsi="Times New Roman" w:cs="Times New Roman"/>
          <w:sz w:val="24"/>
          <w:szCs w:val="24"/>
        </w:rPr>
      </w:pPr>
      <w:proofErr w:type="spellStart"/>
      <w:r w:rsidRPr="000C04F2">
        <w:rPr>
          <w:rFonts w:ascii="Times New Roman" w:hAnsi="Times New Roman" w:cs="Times New Roman"/>
          <w:sz w:val="24"/>
          <w:szCs w:val="24"/>
        </w:rPr>
        <w:t>Gamson</w:t>
      </w:r>
      <w:proofErr w:type="spellEnd"/>
      <w:r w:rsidR="006636B8" w:rsidRPr="000C04F2">
        <w:rPr>
          <w:rFonts w:ascii="Times New Roman" w:hAnsi="Times New Roman" w:cs="Times New Roman"/>
          <w:sz w:val="24"/>
          <w:szCs w:val="24"/>
        </w:rPr>
        <w:t xml:space="preserve">, Paulson, </w:t>
      </w:r>
      <w:ins w:id="40" w:author="Jim Carroll" w:date="2014-11-24T12:55:00Z">
        <w:r w:rsidR="00FA4547">
          <w:rPr>
            <w:rFonts w:ascii="Times New Roman" w:hAnsi="Times New Roman" w:cs="Times New Roman"/>
            <w:sz w:val="24"/>
            <w:szCs w:val="24"/>
          </w:rPr>
          <w:t>and</w:t>
        </w:r>
      </w:ins>
      <w:del w:id="41" w:author="Jim Carroll" w:date="2014-11-24T12:55:00Z">
        <w:r w:rsidR="006636B8" w:rsidRPr="000C04F2" w:rsidDel="00FA4547">
          <w:rPr>
            <w:rFonts w:ascii="Times New Roman" w:hAnsi="Times New Roman" w:cs="Times New Roman"/>
            <w:sz w:val="24"/>
            <w:szCs w:val="24"/>
          </w:rPr>
          <w:delText>&amp;</w:delText>
        </w:r>
      </w:del>
      <w:r w:rsidR="006636B8" w:rsidRPr="000C04F2">
        <w:rPr>
          <w:rFonts w:ascii="Times New Roman" w:hAnsi="Times New Roman" w:cs="Times New Roman"/>
          <w:sz w:val="24"/>
          <w:szCs w:val="24"/>
        </w:rPr>
        <w:t xml:space="preserve"> </w:t>
      </w:r>
      <w:proofErr w:type="spellStart"/>
      <w:r w:rsidR="006636B8" w:rsidRPr="000C04F2">
        <w:rPr>
          <w:rFonts w:ascii="Times New Roman" w:hAnsi="Times New Roman" w:cs="Times New Roman"/>
          <w:sz w:val="24"/>
          <w:szCs w:val="24"/>
        </w:rPr>
        <w:t>Chickering</w:t>
      </w:r>
      <w:proofErr w:type="spellEnd"/>
      <w:r w:rsidR="006636B8" w:rsidRPr="000C04F2">
        <w:rPr>
          <w:rFonts w:ascii="Times New Roman" w:hAnsi="Times New Roman" w:cs="Times New Roman"/>
          <w:sz w:val="24"/>
          <w:szCs w:val="24"/>
        </w:rPr>
        <w:t xml:space="preserve"> </w:t>
      </w:r>
      <w:r w:rsidR="006636B8" w:rsidRPr="000C04F2">
        <w:rPr>
          <w:rFonts w:ascii="Times New Roman" w:hAnsi="Times New Roman" w:cs="Times New Roman"/>
          <w:sz w:val="24"/>
          <w:szCs w:val="24"/>
        </w:rPr>
        <w:fldChar w:fldCharType="begin"/>
      </w:r>
      <w:r w:rsidR="006636B8" w:rsidRPr="000C04F2">
        <w:rPr>
          <w:rFonts w:ascii="Times New Roman" w:hAnsi="Times New Roman" w:cs="Times New Roman"/>
          <w:sz w:val="24"/>
          <w:szCs w:val="24"/>
        </w:rPr>
        <w:instrText>ADDIN RW.CITE{{78 Gamson,ZeldaF. 1987 /a}}</w:instrText>
      </w:r>
      <w:r w:rsidR="006636B8" w:rsidRPr="000C04F2">
        <w:rPr>
          <w:rFonts w:ascii="Times New Roman" w:hAnsi="Times New Roman" w:cs="Times New Roman"/>
          <w:sz w:val="24"/>
          <w:szCs w:val="24"/>
        </w:rPr>
        <w:fldChar w:fldCharType="separate"/>
      </w:r>
      <w:r w:rsidR="006636B8" w:rsidRPr="000C04F2">
        <w:rPr>
          <w:rFonts w:ascii="Times New Roman" w:hAnsi="Times New Roman" w:cs="Times New Roman"/>
          <w:sz w:val="24"/>
          <w:szCs w:val="24"/>
        </w:rPr>
        <w:t>(1987)</w:t>
      </w:r>
      <w:r w:rsidR="006636B8" w:rsidRPr="000C04F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developed</w:t>
      </w:r>
      <w:r w:rsidR="006636B8" w:rsidRPr="000C04F2">
        <w:rPr>
          <w:rFonts w:ascii="Times New Roman" w:hAnsi="Times New Roman" w:cs="Times New Roman"/>
          <w:sz w:val="24"/>
          <w:szCs w:val="24"/>
        </w:rPr>
        <w:t xml:space="preserve"> seven </w:t>
      </w:r>
      <w:r w:rsidR="003A1C63">
        <w:rPr>
          <w:rFonts w:ascii="Times New Roman" w:hAnsi="Times New Roman" w:cs="Times New Roman"/>
          <w:sz w:val="24"/>
          <w:szCs w:val="24"/>
        </w:rPr>
        <w:t xml:space="preserve">overarching </w:t>
      </w:r>
      <w:r w:rsidR="006636B8" w:rsidRPr="000C04F2">
        <w:rPr>
          <w:rFonts w:ascii="Times New Roman" w:hAnsi="Times New Roman" w:cs="Times New Roman"/>
          <w:sz w:val="24"/>
          <w:szCs w:val="24"/>
        </w:rPr>
        <w:t>principles of good</w:t>
      </w:r>
      <w:r w:rsidRPr="000C04F2">
        <w:rPr>
          <w:rFonts w:ascii="Times New Roman" w:hAnsi="Times New Roman" w:cs="Times New Roman"/>
          <w:sz w:val="24"/>
          <w:szCs w:val="24"/>
        </w:rPr>
        <w:t xml:space="preserve"> practices in undergraduate education</w:t>
      </w:r>
      <w:r w:rsidR="006636B8" w:rsidRPr="000C04F2">
        <w:rPr>
          <w:rFonts w:ascii="Times New Roman" w:hAnsi="Times New Roman" w:cs="Times New Roman"/>
          <w:sz w:val="24"/>
          <w:szCs w:val="24"/>
        </w:rPr>
        <w:t xml:space="preserve">.  </w:t>
      </w:r>
      <w:proofErr w:type="spellStart"/>
      <w:r w:rsidR="006636B8" w:rsidRPr="000C04F2">
        <w:rPr>
          <w:rFonts w:ascii="Times New Roman" w:hAnsi="Times New Roman" w:cs="Times New Roman"/>
          <w:sz w:val="24"/>
          <w:szCs w:val="24"/>
        </w:rPr>
        <w:t>Kuh</w:t>
      </w:r>
      <w:proofErr w:type="spellEnd"/>
      <w:r w:rsidR="006636B8" w:rsidRPr="000C04F2">
        <w:rPr>
          <w:rFonts w:ascii="Times New Roman" w:hAnsi="Times New Roman" w:cs="Times New Roman"/>
          <w:sz w:val="24"/>
          <w:szCs w:val="24"/>
        </w:rPr>
        <w:t xml:space="preserve"> </w:t>
      </w:r>
      <w:r w:rsidR="006636B8" w:rsidRPr="000C04F2">
        <w:rPr>
          <w:rFonts w:ascii="Times New Roman" w:hAnsi="Times New Roman" w:cs="Times New Roman"/>
          <w:sz w:val="24"/>
          <w:szCs w:val="24"/>
        </w:rPr>
        <w:fldChar w:fldCharType="begin"/>
      </w:r>
      <w:r w:rsidR="006636B8" w:rsidRPr="000C04F2">
        <w:rPr>
          <w:rFonts w:ascii="Times New Roman" w:hAnsi="Times New Roman" w:cs="Times New Roman"/>
          <w:sz w:val="24"/>
          <w:szCs w:val="24"/>
        </w:rPr>
        <w:instrText>ADDIN RW.CITE{{77 Kuh,GeorgeD. 2001 /a}}</w:instrText>
      </w:r>
      <w:r w:rsidR="006636B8" w:rsidRPr="000C04F2">
        <w:rPr>
          <w:rFonts w:ascii="Times New Roman" w:hAnsi="Times New Roman" w:cs="Times New Roman"/>
          <w:sz w:val="24"/>
          <w:szCs w:val="24"/>
        </w:rPr>
        <w:fldChar w:fldCharType="separate"/>
      </w:r>
      <w:r w:rsidR="006636B8" w:rsidRPr="000C04F2">
        <w:rPr>
          <w:rFonts w:ascii="Times New Roman" w:hAnsi="Times New Roman" w:cs="Times New Roman"/>
          <w:sz w:val="24"/>
          <w:szCs w:val="24"/>
        </w:rPr>
        <w:t>(2001)</w:t>
      </w:r>
      <w:r w:rsidR="006636B8" w:rsidRPr="000C04F2">
        <w:rPr>
          <w:rFonts w:ascii="Times New Roman" w:hAnsi="Times New Roman" w:cs="Times New Roman"/>
          <w:sz w:val="24"/>
          <w:szCs w:val="24"/>
        </w:rPr>
        <w:fldChar w:fldCharType="end"/>
      </w:r>
      <w:r w:rsidR="006636B8" w:rsidRPr="000C04F2">
        <w:rPr>
          <w:rFonts w:ascii="Times New Roman" w:hAnsi="Times New Roman" w:cs="Times New Roman"/>
          <w:sz w:val="24"/>
          <w:szCs w:val="24"/>
        </w:rPr>
        <w:t xml:space="preserve"> advanced </w:t>
      </w:r>
      <w:proofErr w:type="spellStart"/>
      <w:r w:rsidR="006636B8" w:rsidRPr="000C04F2">
        <w:rPr>
          <w:rFonts w:ascii="Times New Roman" w:hAnsi="Times New Roman" w:cs="Times New Roman"/>
          <w:sz w:val="24"/>
          <w:szCs w:val="24"/>
        </w:rPr>
        <w:t>Astin</w:t>
      </w:r>
      <w:proofErr w:type="spellEnd"/>
      <w:r w:rsidR="006636B8" w:rsidRPr="000C04F2">
        <w:rPr>
          <w:rFonts w:ascii="Times New Roman" w:hAnsi="Times New Roman" w:cs="Times New Roman"/>
          <w:sz w:val="24"/>
          <w:szCs w:val="24"/>
        </w:rPr>
        <w:t xml:space="preserve"> and Tinto’s work by </w:t>
      </w:r>
      <w:r w:rsidR="00132AAE">
        <w:rPr>
          <w:rFonts w:ascii="Times New Roman" w:hAnsi="Times New Roman" w:cs="Times New Roman"/>
          <w:sz w:val="24"/>
          <w:szCs w:val="24"/>
        </w:rPr>
        <w:t>consolidating</w:t>
      </w:r>
      <w:r w:rsidR="006636B8" w:rsidRPr="000C04F2">
        <w:rPr>
          <w:rFonts w:ascii="Times New Roman" w:hAnsi="Times New Roman" w:cs="Times New Roman"/>
          <w:sz w:val="24"/>
          <w:szCs w:val="24"/>
        </w:rPr>
        <w:t xml:space="preserve"> these best practices into the concept of student </w:t>
      </w:r>
      <w:r w:rsidR="006636B8" w:rsidRPr="000979F5">
        <w:rPr>
          <w:rFonts w:ascii="Times New Roman" w:hAnsi="Times New Roman" w:cs="Times New Roman"/>
          <w:i/>
          <w:sz w:val="24"/>
          <w:szCs w:val="24"/>
        </w:rPr>
        <w:t>engagement</w:t>
      </w:r>
      <w:r w:rsidR="006636B8" w:rsidRPr="000C04F2">
        <w:rPr>
          <w:rFonts w:ascii="Times New Roman" w:hAnsi="Times New Roman" w:cs="Times New Roman"/>
          <w:sz w:val="24"/>
          <w:szCs w:val="24"/>
        </w:rPr>
        <w:t xml:space="preserve"> through the</w:t>
      </w:r>
      <w:r w:rsidR="003A1C63">
        <w:rPr>
          <w:rFonts w:ascii="Times New Roman" w:hAnsi="Times New Roman" w:cs="Times New Roman"/>
          <w:sz w:val="24"/>
          <w:szCs w:val="24"/>
        </w:rPr>
        <w:t xml:space="preserve"> examination</w:t>
      </w:r>
      <w:r w:rsidR="006636B8" w:rsidRPr="000C04F2">
        <w:rPr>
          <w:rFonts w:ascii="Times New Roman" w:hAnsi="Times New Roman" w:cs="Times New Roman"/>
          <w:sz w:val="24"/>
          <w:szCs w:val="24"/>
        </w:rPr>
        <w:t xml:space="preserve"> of the </w:t>
      </w:r>
      <w:r w:rsidR="003A1C63">
        <w:rPr>
          <w:rFonts w:ascii="Times New Roman" w:hAnsi="Times New Roman" w:cs="Times New Roman"/>
          <w:sz w:val="24"/>
          <w:szCs w:val="24"/>
        </w:rPr>
        <w:t xml:space="preserve">data collected from the </w:t>
      </w:r>
      <w:commentRangeStart w:id="42"/>
      <w:r w:rsidR="006636B8" w:rsidRPr="000C04F2">
        <w:rPr>
          <w:rFonts w:ascii="Times New Roman" w:hAnsi="Times New Roman" w:cs="Times New Roman"/>
          <w:sz w:val="24"/>
          <w:szCs w:val="24"/>
        </w:rPr>
        <w:t>National Survey of Student Engagement (NSSE).</w:t>
      </w:r>
      <w:commentRangeEnd w:id="42"/>
      <w:r w:rsidR="00FA4547">
        <w:rPr>
          <w:rStyle w:val="CommentReference"/>
        </w:rPr>
        <w:commentReference w:id="42"/>
      </w:r>
      <w:r w:rsidR="00BD5AC4" w:rsidRPr="000C04F2">
        <w:rPr>
          <w:rFonts w:ascii="Times New Roman" w:hAnsi="Times New Roman" w:cs="Times New Roman"/>
          <w:sz w:val="24"/>
          <w:szCs w:val="24"/>
        </w:rPr>
        <w:t xml:space="preserve">  </w:t>
      </w:r>
      <w:proofErr w:type="spellStart"/>
      <w:r w:rsidR="00BD5AC4" w:rsidRPr="000C04F2">
        <w:rPr>
          <w:rFonts w:ascii="Times New Roman" w:hAnsi="Times New Roman" w:cs="Times New Roman"/>
          <w:sz w:val="24"/>
          <w:szCs w:val="24"/>
        </w:rPr>
        <w:t>Kuh</w:t>
      </w:r>
      <w:proofErr w:type="spellEnd"/>
      <w:r w:rsidR="00BF5914">
        <w:rPr>
          <w:rFonts w:ascii="Times New Roman" w:hAnsi="Times New Roman" w:cs="Times New Roman"/>
          <w:sz w:val="24"/>
          <w:szCs w:val="24"/>
        </w:rPr>
        <w:t xml:space="preserve"> </w:t>
      </w:r>
      <w:r w:rsidR="00BF5914">
        <w:rPr>
          <w:rFonts w:ascii="Times New Roman" w:hAnsi="Times New Roman" w:cs="Times New Roman"/>
          <w:sz w:val="24"/>
          <w:szCs w:val="24"/>
        </w:rPr>
        <w:fldChar w:fldCharType="begin"/>
      </w:r>
      <w:r w:rsidR="00BF5914">
        <w:rPr>
          <w:rFonts w:ascii="Times New Roman" w:hAnsi="Times New Roman" w:cs="Times New Roman"/>
          <w:sz w:val="24"/>
          <w:szCs w:val="24"/>
        </w:rPr>
        <w:instrText>ADDIN RW.CITE{{24 Kuh,GeorgeD. 1991 /a}}</w:instrText>
      </w:r>
      <w:r w:rsidR="00BF5914">
        <w:rPr>
          <w:rFonts w:ascii="Times New Roman" w:hAnsi="Times New Roman" w:cs="Times New Roman"/>
          <w:sz w:val="24"/>
          <w:szCs w:val="24"/>
        </w:rPr>
        <w:fldChar w:fldCharType="separate"/>
      </w:r>
      <w:r w:rsidR="00BF5914" w:rsidRPr="00BF5914">
        <w:rPr>
          <w:rFonts w:ascii="Times New Roman" w:hAnsi="Times New Roman" w:cs="Times New Roman"/>
          <w:sz w:val="24"/>
          <w:szCs w:val="24"/>
        </w:rPr>
        <w:t>(1991)</w:t>
      </w:r>
      <w:r w:rsidR="00BF5914">
        <w:rPr>
          <w:rFonts w:ascii="Times New Roman" w:hAnsi="Times New Roman" w:cs="Times New Roman"/>
          <w:sz w:val="24"/>
          <w:szCs w:val="24"/>
        </w:rPr>
        <w:fldChar w:fldCharType="end"/>
      </w:r>
      <w:r w:rsidR="001C470A" w:rsidRPr="000C04F2">
        <w:rPr>
          <w:rFonts w:ascii="Times New Roman" w:hAnsi="Times New Roman" w:cs="Times New Roman"/>
          <w:sz w:val="24"/>
          <w:szCs w:val="24"/>
        </w:rPr>
        <w:t xml:space="preserve"> asserts that student success is more likely </w:t>
      </w:r>
      <w:r w:rsidR="001858AE" w:rsidRPr="000C04F2">
        <w:rPr>
          <w:rFonts w:ascii="Times New Roman" w:hAnsi="Times New Roman" w:cs="Times New Roman"/>
          <w:sz w:val="24"/>
          <w:szCs w:val="24"/>
        </w:rPr>
        <w:t>to occur as student</w:t>
      </w:r>
      <w:r w:rsidR="001C470A" w:rsidRPr="000C04F2">
        <w:rPr>
          <w:rFonts w:ascii="Times New Roman" w:hAnsi="Times New Roman" w:cs="Times New Roman"/>
          <w:sz w:val="24"/>
          <w:szCs w:val="24"/>
        </w:rPr>
        <w:t>s</w:t>
      </w:r>
      <w:r w:rsidR="001858AE" w:rsidRPr="000C04F2">
        <w:rPr>
          <w:rFonts w:ascii="Times New Roman" w:hAnsi="Times New Roman" w:cs="Times New Roman"/>
          <w:sz w:val="24"/>
          <w:szCs w:val="24"/>
        </w:rPr>
        <w:t xml:space="preserve"> increase their involvement in their academic program and other activities and when the institution focuses resources on organizing </w:t>
      </w:r>
      <w:r w:rsidR="001C470A" w:rsidRPr="000C04F2">
        <w:rPr>
          <w:rFonts w:ascii="Times New Roman" w:hAnsi="Times New Roman" w:cs="Times New Roman"/>
          <w:sz w:val="24"/>
          <w:szCs w:val="24"/>
        </w:rPr>
        <w:t xml:space="preserve">intentional </w:t>
      </w:r>
      <w:r w:rsidR="001858AE" w:rsidRPr="000C04F2">
        <w:rPr>
          <w:rFonts w:ascii="Times New Roman" w:hAnsi="Times New Roman" w:cs="Times New Roman"/>
          <w:sz w:val="24"/>
          <w:szCs w:val="24"/>
        </w:rPr>
        <w:t xml:space="preserve">learning opportunities and </w:t>
      </w:r>
      <w:r w:rsidR="001C470A" w:rsidRPr="000C04F2">
        <w:rPr>
          <w:rFonts w:ascii="Times New Roman" w:hAnsi="Times New Roman" w:cs="Times New Roman"/>
          <w:sz w:val="24"/>
          <w:szCs w:val="24"/>
        </w:rPr>
        <w:t xml:space="preserve">then </w:t>
      </w:r>
      <w:r w:rsidR="004B35D7">
        <w:rPr>
          <w:rFonts w:ascii="Times New Roman" w:hAnsi="Times New Roman" w:cs="Times New Roman"/>
          <w:sz w:val="24"/>
          <w:szCs w:val="24"/>
        </w:rPr>
        <w:t>encouraging students</w:t>
      </w:r>
      <w:r w:rsidR="001858AE" w:rsidRPr="000C04F2">
        <w:rPr>
          <w:rFonts w:ascii="Times New Roman" w:hAnsi="Times New Roman" w:cs="Times New Roman"/>
          <w:sz w:val="24"/>
          <w:szCs w:val="24"/>
        </w:rPr>
        <w:t xml:space="preserve"> to participate and benefit from such opportunities.  Students are not just </w:t>
      </w:r>
      <w:r w:rsidR="00883983" w:rsidRPr="000C04F2">
        <w:rPr>
          <w:rFonts w:ascii="Times New Roman" w:hAnsi="Times New Roman" w:cs="Times New Roman"/>
          <w:sz w:val="24"/>
          <w:szCs w:val="24"/>
        </w:rPr>
        <w:t xml:space="preserve">involved in certain activities or </w:t>
      </w:r>
      <w:r w:rsidR="001858AE" w:rsidRPr="000C04F2">
        <w:rPr>
          <w:rFonts w:ascii="Times New Roman" w:hAnsi="Times New Roman" w:cs="Times New Roman"/>
          <w:sz w:val="24"/>
          <w:szCs w:val="24"/>
        </w:rPr>
        <w:t>integrated into the culture, but are</w:t>
      </w:r>
      <w:r w:rsidR="001C470A" w:rsidRPr="000C04F2">
        <w:rPr>
          <w:rFonts w:ascii="Times New Roman" w:hAnsi="Times New Roman" w:cs="Times New Roman"/>
          <w:sz w:val="24"/>
          <w:szCs w:val="24"/>
        </w:rPr>
        <w:t xml:space="preserve"> hence</w:t>
      </w:r>
      <w:r w:rsidR="001858AE" w:rsidRPr="000C04F2">
        <w:rPr>
          <w:rFonts w:ascii="Times New Roman" w:hAnsi="Times New Roman" w:cs="Times New Roman"/>
          <w:sz w:val="24"/>
          <w:szCs w:val="24"/>
        </w:rPr>
        <w:t xml:space="preserve"> fully engaged in the learning process.</w:t>
      </w:r>
      <w:r w:rsidR="00B80EF6" w:rsidRPr="000C04F2">
        <w:rPr>
          <w:rFonts w:ascii="Times New Roman" w:hAnsi="Times New Roman" w:cs="Times New Roman"/>
          <w:sz w:val="24"/>
          <w:szCs w:val="24"/>
        </w:rPr>
        <w:t xml:space="preserve">  </w:t>
      </w:r>
      <w:proofErr w:type="spellStart"/>
      <w:r w:rsidR="00B80EF6" w:rsidRPr="000C04F2">
        <w:rPr>
          <w:rFonts w:ascii="Times New Roman" w:hAnsi="Times New Roman" w:cs="Times New Roman"/>
          <w:sz w:val="24"/>
          <w:szCs w:val="24"/>
        </w:rPr>
        <w:t>Kuh</w:t>
      </w:r>
      <w:proofErr w:type="spellEnd"/>
      <w:r w:rsidR="00B80EF6" w:rsidRPr="000C04F2">
        <w:rPr>
          <w:rFonts w:ascii="Times New Roman" w:hAnsi="Times New Roman" w:cs="Times New Roman"/>
          <w:sz w:val="24"/>
          <w:szCs w:val="24"/>
        </w:rPr>
        <w:t xml:space="preserve"> </w:t>
      </w:r>
      <w:r w:rsidR="00B80EF6" w:rsidRPr="000C04F2">
        <w:rPr>
          <w:rFonts w:ascii="Times New Roman" w:hAnsi="Times New Roman" w:cs="Times New Roman"/>
          <w:sz w:val="24"/>
          <w:szCs w:val="24"/>
        </w:rPr>
        <w:fldChar w:fldCharType="begin"/>
      </w:r>
      <w:r w:rsidR="00B80EF6" w:rsidRPr="000C04F2">
        <w:rPr>
          <w:rFonts w:ascii="Times New Roman" w:hAnsi="Times New Roman" w:cs="Times New Roman"/>
          <w:sz w:val="24"/>
          <w:szCs w:val="24"/>
        </w:rPr>
        <w:instrText>ADDIN RW.CITE{{76 Kuh,GeorgeD. 2003 /a}}</w:instrText>
      </w:r>
      <w:r w:rsidR="00B80EF6" w:rsidRPr="000C04F2">
        <w:rPr>
          <w:rFonts w:ascii="Times New Roman" w:hAnsi="Times New Roman" w:cs="Times New Roman"/>
          <w:sz w:val="24"/>
          <w:szCs w:val="24"/>
        </w:rPr>
        <w:fldChar w:fldCharType="separate"/>
      </w:r>
      <w:r w:rsidR="00B80EF6" w:rsidRPr="000C04F2">
        <w:rPr>
          <w:rFonts w:ascii="Times New Roman" w:hAnsi="Times New Roman" w:cs="Times New Roman"/>
          <w:sz w:val="24"/>
          <w:szCs w:val="24"/>
        </w:rPr>
        <w:t>(2003)</w:t>
      </w:r>
      <w:r w:rsidR="00B80EF6" w:rsidRPr="000C04F2">
        <w:rPr>
          <w:rFonts w:ascii="Times New Roman" w:hAnsi="Times New Roman" w:cs="Times New Roman"/>
          <w:sz w:val="24"/>
          <w:szCs w:val="24"/>
        </w:rPr>
        <w:fldChar w:fldCharType="end"/>
      </w:r>
      <w:r w:rsidR="00BF5914">
        <w:rPr>
          <w:rFonts w:ascii="Times New Roman" w:hAnsi="Times New Roman" w:cs="Times New Roman"/>
          <w:sz w:val="24"/>
          <w:szCs w:val="24"/>
        </w:rPr>
        <w:t xml:space="preserve"> summarizes:</w:t>
      </w:r>
      <w:r w:rsidR="00B80EF6" w:rsidRPr="000C04F2">
        <w:rPr>
          <w:rFonts w:ascii="Times New Roman" w:hAnsi="Times New Roman" w:cs="Times New Roman"/>
          <w:sz w:val="24"/>
          <w:szCs w:val="24"/>
        </w:rPr>
        <w:t xml:space="preserve"> </w:t>
      </w:r>
    </w:p>
    <w:p w14:paraId="00F6088A" w14:textId="77777777" w:rsidR="00D64BC4" w:rsidRDefault="00B80EF6" w:rsidP="00BF5914">
      <w:pPr>
        <w:ind w:left="720" w:firstLine="0"/>
        <w:rPr>
          <w:rFonts w:ascii="Times New Roman" w:hAnsi="Times New Roman" w:cs="Times New Roman"/>
          <w:sz w:val="24"/>
          <w:szCs w:val="24"/>
        </w:rPr>
      </w:pPr>
      <w:r w:rsidRPr="000C04F2">
        <w:rPr>
          <w:rFonts w:ascii="Times New Roman" w:hAnsi="Times New Roman" w:cs="Times New Roman"/>
          <w:sz w:val="24"/>
          <w:szCs w:val="24"/>
        </w:rPr>
        <w:t>The engagement premise is deceptively simple, even self-evident: The more students study a subject, the more they learn about it. Likewise, the more students practice and get feedback on their writing, analyzing, or problem solving, the more adept they become. The very act of being engaged also adds to the foundation of skills and dispositions that is essential to live a productive, satisfying life after college. That is student</w:t>
      </w:r>
      <w:r w:rsidR="00C874CB" w:rsidRPr="000C04F2">
        <w:rPr>
          <w:rFonts w:ascii="Times New Roman" w:hAnsi="Times New Roman" w:cs="Times New Roman"/>
          <w:sz w:val="24"/>
          <w:szCs w:val="24"/>
        </w:rPr>
        <w:t>s who are involved in education</w:t>
      </w:r>
      <w:r w:rsidRPr="000C04F2">
        <w:rPr>
          <w:rFonts w:ascii="Times New Roman" w:hAnsi="Times New Roman" w:cs="Times New Roman"/>
          <w:sz w:val="24"/>
          <w:szCs w:val="24"/>
        </w:rPr>
        <w:t>ally productive activities in college are developing habits of the mind and heart that enlarge their capacity for continuous learning an</w:t>
      </w:r>
      <w:r w:rsidR="00BF5914">
        <w:rPr>
          <w:rFonts w:ascii="Times New Roman" w:hAnsi="Times New Roman" w:cs="Times New Roman"/>
          <w:sz w:val="24"/>
          <w:szCs w:val="24"/>
        </w:rPr>
        <w:t>d personal development (p. 25).</w:t>
      </w:r>
    </w:p>
    <w:p w14:paraId="79B250F3" w14:textId="77777777" w:rsidR="00697ADE" w:rsidRDefault="00D806EC" w:rsidP="00D64BC4">
      <w:pPr>
        <w:rPr>
          <w:rFonts w:ascii="Times New Roman" w:hAnsi="Times New Roman" w:cs="Times New Roman"/>
          <w:sz w:val="24"/>
          <w:szCs w:val="24"/>
        </w:rPr>
      </w:pPr>
      <w:r w:rsidRPr="000C04F2">
        <w:rPr>
          <w:rFonts w:ascii="Times New Roman" w:hAnsi="Times New Roman" w:cs="Times New Roman"/>
          <w:sz w:val="24"/>
          <w:szCs w:val="24"/>
        </w:rPr>
        <w:lastRenderedPageBreak/>
        <w:t>Habley</w:t>
      </w:r>
      <w:r w:rsidR="00EE1C30">
        <w:rPr>
          <w:rFonts w:ascii="Times New Roman" w:hAnsi="Times New Roman" w:cs="Times New Roman"/>
          <w:sz w:val="24"/>
          <w:szCs w:val="24"/>
        </w:rPr>
        <w:t xml:space="preserve"> et al.</w:t>
      </w:r>
      <w:r w:rsidRPr="000C04F2">
        <w:rPr>
          <w:rFonts w:ascii="Times New Roman" w:hAnsi="Times New Roman" w:cs="Times New Roman"/>
          <w:sz w:val="24"/>
          <w:szCs w:val="24"/>
        </w:rPr>
        <w:t xml:space="preserve">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RW.CITE{{54 Habley,WesleyR. 2012 /a}}</w:instrText>
      </w:r>
      <w:r w:rsidRPr="000C04F2">
        <w:rPr>
          <w:rFonts w:ascii="Times New Roman" w:hAnsi="Times New Roman" w:cs="Times New Roman"/>
          <w:sz w:val="24"/>
          <w:szCs w:val="24"/>
        </w:rPr>
        <w:fldChar w:fldCharType="separate"/>
      </w:r>
      <w:r w:rsidRPr="000C04F2">
        <w:rPr>
          <w:rFonts w:ascii="Times New Roman" w:hAnsi="Times New Roman" w:cs="Times New Roman"/>
          <w:sz w:val="24"/>
          <w:szCs w:val="24"/>
        </w:rPr>
        <w:t>(2012)</w:t>
      </w:r>
      <w:r w:rsidRPr="000C04F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argues that there needs to be an even broader, more complex pers</w:t>
      </w:r>
      <w:r w:rsidR="00BF5914">
        <w:rPr>
          <w:rFonts w:ascii="Times New Roman" w:hAnsi="Times New Roman" w:cs="Times New Roman"/>
          <w:sz w:val="24"/>
          <w:szCs w:val="24"/>
        </w:rPr>
        <w:t>pective on student success</w:t>
      </w:r>
      <w:r w:rsidR="00EE1C30">
        <w:rPr>
          <w:rFonts w:ascii="Times New Roman" w:hAnsi="Times New Roman" w:cs="Times New Roman"/>
          <w:sz w:val="24"/>
          <w:szCs w:val="24"/>
        </w:rPr>
        <w:t xml:space="preserve"> and</w:t>
      </w:r>
      <w:r w:rsidR="006F4F74">
        <w:rPr>
          <w:rFonts w:ascii="Times New Roman" w:hAnsi="Times New Roman" w:cs="Times New Roman"/>
          <w:sz w:val="24"/>
          <w:szCs w:val="24"/>
        </w:rPr>
        <w:t xml:space="preserve"> that the</w:t>
      </w:r>
      <w:r w:rsidRPr="000C04F2">
        <w:rPr>
          <w:rFonts w:ascii="Times New Roman" w:hAnsi="Times New Roman" w:cs="Times New Roman"/>
          <w:sz w:val="24"/>
          <w:szCs w:val="24"/>
        </w:rPr>
        <w:t xml:space="preserve"> sociological </w:t>
      </w:r>
      <w:r w:rsidR="00A1526E" w:rsidRPr="000C04F2">
        <w:rPr>
          <w:rFonts w:ascii="Times New Roman" w:hAnsi="Times New Roman" w:cs="Times New Roman"/>
          <w:sz w:val="24"/>
          <w:szCs w:val="24"/>
        </w:rPr>
        <w:t xml:space="preserve">retention </w:t>
      </w:r>
      <w:r w:rsidRPr="000C04F2">
        <w:rPr>
          <w:rFonts w:ascii="Times New Roman" w:hAnsi="Times New Roman" w:cs="Times New Roman"/>
          <w:sz w:val="24"/>
          <w:szCs w:val="24"/>
        </w:rPr>
        <w:t>frameworks are based upon</w:t>
      </w:r>
      <w:r w:rsidR="00BF5914">
        <w:rPr>
          <w:rFonts w:ascii="Times New Roman" w:hAnsi="Times New Roman" w:cs="Times New Roman"/>
          <w:sz w:val="24"/>
          <w:szCs w:val="24"/>
        </w:rPr>
        <w:t xml:space="preserve"> two faulty assumptions.  The first assumption is</w:t>
      </w:r>
      <w:r w:rsidRPr="000C04F2">
        <w:rPr>
          <w:rFonts w:ascii="Times New Roman" w:hAnsi="Times New Roman" w:cs="Times New Roman"/>
          <w:sz w:val="24"/>
          <w:szCs w:val="24"/>
        </w:rPr>
        <w:t xml:space="preserve"> </w:t>
      </w:r>
      <w:r w:rsidR="00BF5914">
        <w:rPr>
          <w:rFonts w:ascii="Times New Roman" w:hAnsi="Times New Roman" w:cs="Times New Roman"/>
          <w:sz w:val="24"/>
          <w:szCs w:val="24"/>
        </w:rPr>
        <w:t xml:space="preserve">that </w:t>
      </w:r>
      <w:r w:rsidRPr="000C04F2">
        <w:rPr>
          <w:rFonts w:ascii="Times New Roman" w:hAnsi="Times New Roman" w:cs="Times New Roman"/>
          <w:sz w:val="24"/>
          <w:szCs w:val="24"/>
        </w:rPr>
        <w:t xml:space="preserve">achieving an educational objective is linear (a student attends only one institution) and temporal (a course of study occurs only within a defined time frame).  </w:t>
      </w:r>
      <w:r w:rsidR="006F4F74">
        <w:rPr>
          <w:rFonts w:ascii="Times New Roman" w:hAnsi="Times New Roman" w:cs="Times New Roman"/>
          <w:sz w:val="24"/>
          <w:szCs w:val="24"/>
        </w:rPr>
        <w:t xml:space="preserve">According to </w:t>
      </w:r>
      <w:r w:rsidR="004D7650">
        <w:rPr>
          <w:rFonts w:ascii="Times New Roman" w:hAnsi="Times New Roman" w:cs="Times New Roman"/>
          <w:sz w:val="24"/>
          <w:szCs w:val="24"/>
        </w:rPr>
        <w:t xml:space="preserve">a study by </w:t>
      </w:r>
      <w:proofErr w:type="spellStart"/>
      <w:r w:rsidR="00E51C35">
        <w:rPr>
          <w:rFonts w:ascii="Times New Roman" w:hAnsi="Times New Roman" w:cs="Times New Roman"/>
          <w:sz w:val="24"/>
          <w:szCs w:val="24"/>
        </w:rPr>
        <w:t>Berkner</w:t>
      </w:r>
      <w:proofErr w:type="spellEnd"/>
      <w:r w:rsidR="00E51C35">
        <w:rPr>
          <w:rFonts w:ascii="Times New Roman" w:hAnsi="Times New Roman" w:cs="Times New Roman"/>
          <w:sz w:val="24"/>
          <w:szCs w:val="24"/>
        </w:rPr>
        <w:t xml:space="preserve">, He, </w:t>
      </w:r>
      <w:proofErr w:type="spellStart"/>
      <w:r w:rsidR="00E51C35">
        <w:rPr>
          <w:rFonts w:ascii="Times New Roman" w:hAnsi="Times New Roman" w:cs="Times New Roman"/>
          <w:sz w:val="24"/>
          <w:szCs w:val="24"/>
        </w:rPr>
        <w:t>Cataldi</w:t>
      </w:r>
      <w:proofErr w:type="spellEnd"/>
      <w:r w:rsidR="00E51C35">
        <w:rPr>
          <w:rFonts w:ascii="Times New Roman" w:hAnsi="Times New Roman" w:cs="Times New Roman"/>
          <w:sz w:val="24"/>
          <w:szCs w:val="24"/>
        </w:rPr>
        <w:t xml:space="preserve"> </w:t>
      </w:r>
      <w:ins w:id="43" w:author="Jim Carroll" w:date="2014-11-24T12:58:00Z">
        <w:r w:rsidR="00FA4547">
          <w:rPr>
            <w:rFonts w:ascii="Times New Roman" w:hAnsi="Times New Roman" w:cs="Times New Roman"/>
            <w:sz w:val="24"/>
            <w:szCs w:val="24"/>
          </w:rPr>
          <w:t>and</w:t>
        </w:r>
      </w:ins>
      <w:del w:id="44" w:author="Jim Carroll" w:date="2014-11-24T12:58:00Z">
        <w:r w:rsidR="00E51C35" w:rsidDel="00FA4547">
          <w:rPr>
            <w:rFonts w:ascii="Times New Roman" w:hAnsi="Times New Roman" w:cs="Times New Roman"/>
            <w:sz w:val="24"/>
            <w:szCs w:val="24"/>
          </w:rPr>
          <w:delText>&amp;</w:delText>
        </w:r>
      </w:del>
      <w:r w:rsidR="00E51C35">
        <w:rPr>
          <w:rFonts w:ascii="Times New Roman" w:hAnsi="Times New Roman" w:cs="Times New Roman"/>
          <w:sz w:val="24"/>
          <w:szCs w:val="24"/>
        </w:rPr>
        <w:t xml:space="preserve"> Knepper </w:t>
      </w:r>
      <w:r w:rsidR="00E51C35">
        <w:rPr>
          <w:rFonts w:ascii="Times New Roman" w:hAnsi="Times New Roman" w:cs="Times New Roman"/>
          <w:sz w:val="24"/>
          <w:szCs w:val="24"/>
        </w:rPr>
        <w:fldChar w:fldCharType="begin"/>
      </w:r>
      <w:r w:rsidR="00E51C35">
        <w:rPr>
          <w:rFonts w:ascii="Times New Roman" w:hAnsi="Times New Roman" w:cs="Times New Roman"/>
          <w:sz w:val="24"/>
          <w:szCs w:val="24"/>
        </w:rPr>
        <w:instrText>ADDIN RW.CITE{{98 Berkner,LutzK. 2002 /a}}</w:instrText>
      </w:r>
      <w:r w:rsidR="00E51C35">
        <w:rPr>
          <w:rFonts w:ascii="Times New Roman" w:hAnsi="Times New Roman" w:cs="Times New Roman"/>
          <w:sz w:val="24"/>
          <w:szCs w:val="24"/>
        </w:rPr>
        <w:fldChar w:fldCharType="separate"/>
      </w:r>
      <w:r w:rsidR="00E51C35" w:rsidRPr="00E51C35">
        <w:rPr>
          <w:rFonts w:ascii="Times New Roman" w:hAnsi="Times New Roman" w:cs="Times New Roman"/>
          <w:sz w:val="24"/>
          <w:szCs w:val="24"/>
        </w:rPr>
        <w:t>(2002)</w:t>
      </w:r>
      <w:r w:rsidR="00E51C35">
        <w:rPr>
          <w:rFonts w:ascii="Times New Roman" w:hAnsi="Times New Roman" w:cs="Times New Roman"/>
          <w:sz w:val="24"/>
          <w:szCs w:val="24"/>
        </w:rPr>
        <w:fldChar w:fldCharType="end"/>
      </w:r>
      <w:r w:rsidR="00E51C35">
        <w:rPr>
          <w:rFonts w:ascii="Times New Roman" w:hAnsi="Times New Roman" w:cs="Times New Roman"/>
          <w:sz w:val="24"/>
          <w:szCs w:val="24"/>
        </w:rPr>
        <w:t xml:space="preserve"> as referenced in Habley</w:t>
      </w:r>
      <w:r w:rsidR="00EE1C30">
        <w:rPr>
          <w:rFonts w:ascii="Times New Roman" w:hAnsi="Times New Roman" w:cs="Times New Roman"/>
          <w:sz w:val="24"/>
          <w:szCs w:val="24"/>
        </w:rPr>
        <w:t xml:space="preserve"> et al.</w:t>
      </w:r>
      <w:r w:rsidR="00E51C35">
        <w:rPr>
          <w:rFonts w:ascii="Times New Roman" w:hAnsi="Times New Roman" w:cs="Times New Roman"/>
          <w:sz w:val="24"/>
          <w:szCs w:val="24"/>
        </w:rPr>
        <w:t xml:space="preserve"> (2012),</w:t>
      </w:r>
      <w:r w:rsidR="006F4F74">
        <w:rPr>
          <w:rFonts w:ascii="Times New Roman" w:hAnsi="Times New Roman" w:cs="Times New Roman"/>
          <w:sz w:val="24"/>
          <w:szCs w:val="24"/>
        </w:rPr>
        <w:t xml:space="preserve"> </w:t>
      </w:r>
      <w:r w:rsidRPr="000C04F2">
        <w:rPr>
          <w:rFonts w:ascii="Times New Roman" w:hAnsi="Times New Roman" w:cs="Times New Roman"/>
          <w:sz w:val="24"/>
          <w:szCs w:val="24"/>
        </w:rPr>
        <w:t xml:space="preserve">41% of undergraduates attend more than one institution in pursuit of their degree and 11% attend two institutions simultaneously at some point in their journey.  For a variety </w:t>
      </w:r>
      <w:r w:rsidR="00B6112A" w:rsidRPr="000C04F2">
        <w:rPr>
          <w:rFonts w:ascii="Times New Roman" w:hAnsi="Times New Roman" w:cs="Times New Roman"/>
          <w:sz w:val="24"/>
          <w:szCs w:val="24"/>
        </w:rPr>
        <w:t>of reasons</w:t>
      </w:r>
      <w:r w:rsidRPr="000C04F2">
        <w:rPr>
          <w:rFonts w:ascii="Times New Roman" w:hAnsi="Times New Roman" w:cs="Times New Roman"/>
          <w:sz w:val="24"/>
          <w:szCs w:val="24"/>
        </w:rPr>
        <w:t xml:space="preserve">, students are also taking more time to complete their degree requirements.  </w:t>
      </w:r>
      <w:r w:rsidR="002D6DB2">
        <w:rPr>
          <w:rFonts w:ascii="Times New Roman" w:hAnsi="Times New Roman" w:cs="Times New Roman"/>
          <w:sz w:val="24"/>
          <w:szCs w:val="24"/>
        </w:rPr>
        <w:t xml:space="preserve">ACT’s </w:t>
      </w:r>
      <w:r w:rsidR="002D6DB2">
        <w:rPr>
          <w:rFonts w:ascii="Times New Roman" w:hAnsi="Times New Roman" w:cs="Times New Roman"/>
          <w:sz w:val="24"/>
          <w:szCs w:val="24"/>
        </w:rPr>
        <w:fldChar w:fldCharType="begin"/>
      </w:r>
      <w:r w:rsidR="002D6DB2">
        <w:rPr>
          <w:rFonts w:ascii="Times New Roman" w:hAnsi="Times New Roman" w:cs="Times New Roman"/>
          <w:sz w:val="24"/>
          <w:szCs w:val="24"/>
        </w:rPr>
        <w:instrText>ADDIN RW.CITE{{99 ACT 2010 /a}}</w:instrText>
      </w:r>
      <w:r w:rsidR="002D6DB2">
        <w:rPr>
          <w:rFonts w:ascii="Times New Roman" w:hAnsi="Times New Roman" w:cs="Times New Roman"/>
          <w:sz w:val="24"/>
          <w:szCs w:val="24"/>
        </w:rPr>
        <w:fldChar w:fldCharType="separate"/>
      </w:r>
      <w:r w:rsidR="002D6DB2" w:rsidRPr="002D6DB2">
        <w:rPr>
          <w:rFonts w:ascii="Times New Roman" w:hAnsi="Times New Roman" w:cs="Times New Roman"/>
          <w:sz w:val="24"/>
          <w:szCs w:val="24"/>
        </w:rPr>
        <w:t>(2010)</w:t>
      </w:r>
      <w:r w:rsidR="002D6DB2">
        <w:rPr>
          <w:rFonts w:ascii="Times New Roman" w:hAnsi="Times New Roman" w:cs="Times New Roman"/>
          <w:sz w:val="24"/>
          <w:szCs w:val="24"/>
        </w:rPr>
        <w:fldChar w:fldCharType="end"/>
      </w:r>
      <w:r w:rsidR="002D6DB2">
        <w:rPr>
          <w:rFonts w:ascii="Times New Roman" w:hAnsi="Times New Roman" w:cs="Times New Roman"/>
          <w:sz w:val="24"/>
          <w:szCs w:val="24"/>
        </w:rPr>
        <w:t xml:space="preserve"> study on college readiness found that o</w:t>
      </w:r>
      <w:r w:rsidRPr="000C04F2">
        <w:rPr>
          <w:rFonts w:ascii="Times New Roman" w:hAnsi="Times New Roman" w:cs="Times New Roman"/>
          <w:sz w:val="24"/>
          <w:szCs w:val="24"/>
        </w:rPr>
        <w:t xml:space="preserve">nly 39.6% of undergraduates complete a </w:t>
      </w:r>
      <w:proofErr w:type="gramStart"/>
      <w:r w:rsidRPr="000C04F2">
        <w:rPr>
          <w:rFonts w:ascii="Times New Roman" w:hAnsi="Times New Roman" w:cs="Times New Roman"/>
          <w:sz w:val="24"/>
          <w:szCs w:val="24"/>
        </w:rPr>
        <w:t>f</w:t>
      </w:r>
      <w:r w:rsidR="002D6DB2">
        <w:rPr>
          <w:rFonts w:ascii="Times New Roman" w:hAnsi="Times New Roman" w:cs="Times New Roman"/>
          <w:sz w:val="24"/>
          <w:szCs w:val="24"/>
        </w:rPr>
        <w:t>our year</w:t>
      </w:r>
      <w:proofErr w:type="gramEnd"/>
      <w:r w:rsidR="002D6DB2">
        <w:rPr>
          <w:rFonts w:ascii="Times New Roman" w:hAnsi="Times New Roman" w:cs="Times New Roman"/>
          <w:sz w:val="24"/>
          <w:szCs w:val="24"/>
        </w:rPr>
        <w:t xml:space="preserve"> degree in four years and o</w:t>
      </w:r>
      <w:r w:rsidRPr="000C04F2">
        <w:rPr>
          <w:rFonts w:ascii="Times New Roman" w:hAnsi="Times New Roman" w:cs="Times New Roman"/>
          <w:sz w:val="24"/>
          <w:szCs w:val="24"/>
        </w:rPr>
        <w:t xml:space="preserve">nly </w:t>
      </w:r>
      <w:commentRangeStart w:id="45"/>
      <w:r w:rsidRPr="000C04F2">
        <w:rPr>
          <w:rFonts w:ascii="Times New Roman" w:hAnsi="Times New Roman" w:cs="Times New Roman"/>
          <w:sz w:val="24"/>
          <w:szCs w:val="24"/>
        </w:rPr>
        <w:t xml:space="preserve">13.6% of undergraduates </w:t>
      </w:r>
      <w:commentRangeEnd w:id="45"/>
      <w:r w:rsidR="00FA4547">
        <w:rPr>
          <w:rStyle w:val="CommentReference"/>
        </w:rPr>
        <w:commentReference w:id="45"/>
      </w:r>
      <w:r w:rsidRPr="000C04F2">
        <w:rPr>
          <w:rFonts w:ascii="Times New Roman" w:hAnsi="Times New Roman" w:cs="Times New Roman"/>
          <w:sz w:val="24"/>
          <w:szCs w:val="24"/>
        </w:rPr>
        <w:t xml:space="preserve">completed a two year degree in two years.  </w:t>
      </w:r>
    </w:p>
    <w:p w14:paraId="48D86AAC" w14:textId="77777777" w:rsidR="00B80EF6" w:rsidRPr="000C04F2" w:rsidRDefault="00D806EC" w:rsidP="00D64BC4">
      <w:pPr>
        <w:rPr>
          <w:rFonts w:ascii="Times New Roman" w:hAnsi="Times New Roman" w:cs="Times New Roman"/>
          <w:sz w:val="24"/>
          <w:szCs w:val="24"/>
        </w:rPr>
      </w:pPr>
      <w:r w:rsidRPr="000C04F2">
        <w:rPr>
          <w:rFonts w:ascii="Times New Roman" w:hAnsi="Times New Roman" w:cs="Times New Roman"/>
          <w:sz w:val="24"/>
          <w:szCs w:val="24"/>
        </w:rPr>
        <w:t>Another faulty assumption is that every student who</w:t>
      </w:r>
      <w:r w:rsidR="00B6112A" w:rsidRPr="000C04F2">
        <w:rPr>
          <w:rFonts w:ascii="Times New Roman" w:hAnsi="Times New Roman" w:cs="Times New Roman"/>
          <w:sz w:val="24"/>
          <w:szCs w:val="24"/>
        </w:rPr>
        <w:t xml:space="preserve"> enrolls is actively pursuing a degree</w:t>
      </w:r>
      <w:r w:rsidR="002D6DB2">
        <w:rPr>
          <w:rFonts w:ascii="Times New Roman" w:hAnsi="Times New Roman" w:cs="Times New Roman"/>
          <w:sz w:val="24"/>
          <w:szCs w:val="24"/>
        </w:rPr>
        <w:t xml:space="preserve"> </w:t>
      </w:r>
      <w:r w:rsidR="002D6DB2">
        <w:rPr>
          <w:rFonts w:ascii="Times New Roman" w:hAnsi="Times New Roman" w:cs="Times New Roman"/>
          <w:sz w:val="24"/>
          <w:szCs w:val="24"/>
        </w:rPr>
        <w:fldChar w:fldCharType="begin"/>
      </w:r>
      <w:r w:rsidR="002D6DB2">
        <w:rPr>
          <w:rFonts w:ascii="Times New Roman" w:hAnsi="Times New Roman" w:cs="Times New Roman"/>
          <w:sz w:val="24"/>
          <w:szCs w:val="24"/>
        </w:rPr>
        <w:instrText>ADDIN RW.CITE{{54 Habley,WesleyR. 2012}}</w:instrText>
      </w:r>
      <w:r w:rsidR="002D6DB2">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(Habley et al., 2012)</w:t>
      </w:r>
      <w:r w:rsidR="002D6DB2">
        <w:rPr>
          <w:rFonts w:ascii="Times New Roman" w:hAnsi="Times New Roman" w:cs="Times New Roman"/>
          <w:sz w:val="24"/>
          <w:szCs w:val="24"/>
        </w:rPr>
        <w:fldChar w:fldCharType="end"/>
      </w:r>
      <w:r w:rsidR="00B6112A" w:rsidRPr="000C04F2">
        <w:rPr>
          <w:rFonts w:ascii="Times New Roman" w:hAnsi="Times New Roman" w:cs="Times New Roman"/>
          <w:sz w:val="24"/>
          <w:szCs w:val="24"/>
        </w:rPr>
        <w:t>.  Some attend to upgrade their work skills or retrain by taking a course on a particular subject.  Other students plan to transfer or swirl.  Some may just have an intellectual curiosity that motivates them to take a p</w:t>
      </w:r>
      <w:r w:rsidR="002D6DB2">
        <w:rPr>
          <w:rFonts w:ascii="Times New Roman" w:hAnsi="Times New Roman" w:cs="Times New Roman"/>
          <w:sz w:val="24"/>
          <w:szCs w:val="24"/>
        </w:rPr>
        <w:t xml:space="preserve">articular course or two.  </w:t>
      </w:r>
      <w:r w:rsidR="00B6112A" w:rsidRPr="000C04F2">
        <w:rPr>
          <w:rFonts w:ascii="Times New Roman" w:hAnsi="Times New Roman" w:cs="Times New Roman"/>
          <w:sz w:val="24"/>
          <w:szCs w:val="24"/>
        </w:rPr>
        <w:t>Habley</w:t>
      </w:r>
      <w:r w:rsidR="00EE1C30">
        <w:rPr>
          <w:rFonts w:ascii="Times New Roman" w:hAnsi="Times New Roman" w:cs="Times New Roman"/>
          <w:sz w:val="24"/>
          <w:szCs w:val="24"/>
        </w:rPr>
        <w:t xml:space="preserve"> et al.</w:t>
      </w:r>
      <w:r w:rsidR="00B6112A" w:rsidRPr="000C04F2">
        <w:rPr>
          <w:rFonts w:ascii="Times New Roman" w:hAnsi="Times New Roman" w:cs="Times New Roman"/>
          <w:sz w:val="24"/>
          <w:szCs w:val="24"/>
        </w:rPr>
        <w:t xml:space="preserve"> </w:t>
      </w:r>
      <w:r w:rsidR="002D6DB2">
        <w:rPr>
          <w:rFonts w:ascii="Times New Roman" w:hAnsi="Times New Roman" w:cs="Times New Roman"/>
          <w:sz w:val="24"/>
          <w:szCs w:val="24"/>
        </w:rPr>
        <w:fldChar w:fldCharType="begin"/>
      </w:r>
      <w:r w:rsidR="002D6DB2">
        <w:rPr>
          <w:rFonts w:ascii="Times New Roman" w:hAnsi="Times New Roman" w:cs="Times New Roman"/>
          <w:sz w:val="24"/>
          <w:szCs w:val="24"/>
        </w:rPr>
        <w:instrText>ADDIN RW.CITE{{54 Habley,WesleyR. 2012 /a}}</w:instrText>
      </w:r>
      <w:r w:rsidR="002D6DB2">
        <w:rPr>
          <w:rFonts w:ascii="Times New Roman" w:hAnsi="Times New Roman" w:cs="Times New Roman"/>
          <w:sz w:val="24"/>
          <w:szCs w:val="24"/>
        </w:rPr>
        <w:fldChar w:fldCharType="separate"/>
      </w:r>
      <w:r w:rsidR="002D6DB2" w:rsidRPr="002D6DB2">
        <w:rPr>
          <w:rFonts w:ascii="Times New Roman" w:hAnsi="Times New Roman" w:cs="Times New Roman"/>
          <w:sz w:val="24"/>
          <w:szCs w:val="24"/>
        </w:rPr>
        <w:t>(2012)</w:t>
      </w:r>
      <w:r w:rsidR="002D6DB2">
        <w:rPr>
          <w:rFonts w:ascii="Times New Roman" w:hAnsi="Times New Roman" w:cs="Times New Roman"/>
          <w:sz w:val="24"/>
          <w:szCs w:val="24"/>
        </w:rPr>
        <w:fldChar w:fldCharType="end"/>
      </w:r>
      <w:r w:rsidR="002D6DB2">
        <w:rPr>
          <w:rFonts w:ascii="Times New Roman" w:hAnsi="Times New Roman" w:cs="Times New Roman"/>
          <w:sz w:val="24"/>
          <w:szCs w:val="24"/>
        </w:rPr>
        <w:t xml:space="preserve"> </w:t>
      </w:r>
      <w:r w:rsidR="00B6112A" w:rsidRPr="000C04F2">
        <w:rPr>
          <w:rFonts w:ascii="Times New Roman" w:hAnsi="Times New Roman" w:cs="Times New Roman"/>
          <w:sz w:val="24"/>
          <w:szCs w:val="24"/>
        </w:rPr>
        <w:t>describes that the existing framework for reporting and discussing retention on college campuses has three major limitations.  First, institutions are held accountable for retention outcomes over which they have some influence but very little control.  Second, the framework doesn’t account for the variety of institutional types and missions.  Third, colleges and universities compare and compete against each other for students.  “Students are a renewable yet finite commodity. Thus, institutional success is predicated on how well a college attracts and keeps students</w:t>
      </w:r>
      <w:ins w:id="46" w:author="Jim Carroll" w:date="2014-11-24T13:01:00Z">
        <w:r w:rsidR="00FA4547">
          <w:rPr>
            <w:rFonts w:ascii="Times New Roman" w:hAnsi="Times New Roman" w:cs="Times New Roman"/>
            <w:sz w:val="24"/>
            <w:szCs w:val="24"/>
          </w:rPr>
          <w:t>”</w:t>
        </w:r>
      </w:ins>
      <w:r w:rsidR="00B6112A" w:rsidRPr="000C04F2">
        <w:rPr>
          <w:rFonts w:ascii="Times New Roman" w:hAnsi="Times New Roman" w:cs="Times New Roman"/>
          <w:sz w:val="24"/>
          <w:szCs w:val="24"/>
        </w:rPr>
        <w:t xml:space="preserve"> </w:t>
      </w:r>
      <w:r w:rsidR="00EE1C30">
        <w:rPr>
          <w:rFonts w:ascii="Times New Roman" w:hAnsi="Times New Roman" w:cs="Times New Roman"/>
          <w:sz w:val="24"/>
          <w:szCs w:val="24"/>
        </w:rPr>
        <w:fldChar w:fldCharType="begin"/>
      </w:r>
      <w:r w:rsidR="00EE1C30">
        <w:rPr>
          <w:rFonts w:ascii="Times New Roman" w:hAnsi="Times New Roman" w:cs="Times New Roman"/>
          <w:sz w:val="24"/>
          <w:szCs w:val="24"/>
        </w:rPr>
        <w:instrText>ADDIN RW.CITE{{54 Habley,WesleyR. 2012}}</w:instrText>
      </w:r>
      <w:r w:rsidR="00EE1C30">
        <w:rPr>
          <w:rFonts w:ascii="Times New Roman" w:hAnsi="Times New Roman" w:cs="Times New Roman"/>
          <w:sz w:val="24"/>
          <w:szCs w:val="24"/>
        </w:rPr>
        <w:fldChar w:fldCharType="separate"/>
      </w:r>
      <w:r w:rsidR="00297EEC" w:rsidRPr="00297EEC">
        <w:rPr>
          <w:rFonts w:ascii="Times New Roman" w:hAnsi="Times New Roman" w:cs="Times New Roman"/>
          <w:sz w:val="24"/>
          <w:szCs w:val="24"/>
        </w:rPr>
        <w:t>(Habley et al., 2012</w:t>
      </w:r>
      <w:ins w:id="47" w:author="Jim Carroll" w:date="2014-11-24T13:01:00Z">
        <w:r w:rsidR="00FA4547">
          <w:rPr>
            <w:rFonts w:ascii="Times New Roman" w:hAnsi="Times New Roman" w:cs="Times New Roman"/>
            <w:sz w:val="24"/>
            <w:szCs w:val="24"/>
          </w:rPr>
          <w:t>, p. #</w:t>
        </w:r>
      </w:ins>
      <w:r w:rsidR="00297EEC" w:rsidRPr="00297EEC">
        <w:rPr>
          <w:rFonts w:ascii="Times New Roman" w:hAnsi="Times New Roman" w:cs="Times New Roman"/>
          <w:sz w:val="24"/>
          <w:szCs w:val="24"/>
        </w:rPr>
        <w:t>)</w:t>
      </w:r>
      <w:r w:rsidR="00EE1C30">
        <w:rPr>
          <w:rFonts w:ascii="Times New Roman" w:hAnsi="Times New Roman" w:cs="Times New Roman"/>
          <w:sz w:val="24"/>
          <w:szCs w:val="24"/>
        </w:rPr>
        <w:fldChar w:fldCharType="end"/>
      </w:r>
      <w:r w:rsidR="00AE2FEB" w:rsidRPr="000C04F2">
        <w:rPr>
          <w:rFonts w:ascii="Times New Roman" w:hAnsi="Times New Roman" w:cs="Times New Roman"/>
          <w:sz w:val="24"/>
          <w:szCs w:val="24"/>
        </w:rPr>
        <w:t>.</w:t>
      </w:r>
      <w:del w:id="48" w:author="Jim Carroll" w:date="2014-11-24T13:01:00Z">
        <w:r w:rsidR="00AE2FEB" w:rsidRPr="000C04F2" w:rsidDel="00FA4547">
          <w:rPr>
            <w:rFonts w:ascii="Times New Roman" w:hAnsi="Times New Roman" w:cs="Times New Roman"/>
            <w:sz w:val="24"/>
            <w:szCs w:val="24"/>
          </w:rPr>
          <w:delText>”</w:delText>
        </w:r>
      </w:del>
    </w:p>
    <w:p w14:paraId="3181192F" w14:textId="77777777" w:rsidR="00786FD4" w:rsidRPr="000C04F2" w:rsidRDefault="00CC0319" w:rsidP="00906E6A">
      <w:pPr>
        <w:rPr>
          <w:rFonts w:ascii="Times New Roman" w:hAnsi="Times New Roman" w:cs="Times New Roman"/>
          <w:sz w:val="24"/>
          <w:szCs w:val="24"/>
        </w:rPr>
      </w:pPr>
      <w:r w:rsidRPr="000C04F2">
        <w:rPr>
          <w:rFonts w:ascii="Times New Roman" w:hAnsi="Times New Roman" w:cs="Times New Roman"/>
          <w:sz w:val="24"/>
          <w:szCs w:val="24"/>
        </w:rPr>
        <w:lastRenderedPageBreak/>
        <w:t xml:space="preserve">As retention and degree completion rates have had little change in the past four decades, educational researchers have </w:t>
      </w:r>
      <w:r w:rsidR="006F4F74">
        <w:rPr>
          <w:rFonts w:ascii="Times New Roman" w:hAnsi="Times New Roman" w:cs="Times New Roman"/>
          <w:sz w:val="24"/>
          <w:szCs w:val="24"/>
        </w:rPr>
        <w:t xml:space="preserve">also </w:t>
      </w:r>
      <w:r w:rsidRPr="000C04F2">
        <w:rPr>
          <w:rFonts w:ascii="Times New Roman" w:hAnsi="Times New Roman" w:cs="Times New Roman"/>
          <w:sz w:val="24"/>
          <w:szCs w:val="24"/>
        </w:rPr>
        <w:t>turned to the various disciplines in an attempt to find answers</w:t>
      </w:r>
      <w:r w:rsidR="002D6DB2">
        <w:rPr>
          <w:rFonts w:ascii="Times New Roman" w:hAnsi="Times New Roman" w:cs="Times New Roman"/>
          <w:sz w:val="24"/>
          <w:szCs w:val="24"/>
        </w:rPr>
        <w:t xml:space="preserve"> </w:t>
      </w:r>
      <w:r w:rsidR="002D6DB2">
        <w:rPr>
          <w:rFonts w:ascii="Times New Roman" w:hAnsi="Times New Roman" w:cs="Times New Roman"/>
          <w:sz w:val="24"/>
          <w:szCs w:val="24"/>
        </w:rPr>
        <w:fldChar w:fldCharType="begin"/>
      </w:r>
      <w:r w:rsidR="002D6DB2">
        <w:rPr>
          <w:rFonts w:ascii="Times New Roman" w:hAnsi="Times New Roman" w:cs="Times New Roman"/>
          <w:sz w:val="24"/>
          <w:szCs w:val="24"/>
        </w:rPr>
        <w:instrText>ADDIN RW.CITE{{54 Habley,WesleyR. 2012; 41 Braxton,JohnM. 2000; 16 Braxton,JohnM. 2004; 40 Tinto,Vincent 2012}}</w:instrText>
      </w:r>
      <w:r w:rsidR="002D6DB2">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(Braxton, 2000; Braxton et al., 2004; Habley et al., 2012; Tinto, 2012)</w:t>
      </w:r>
      <w:r w:rsidR="002D6DB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B43D25" w:rsidRPr="000C04F2">
        <w:rPr>
          <w:rFonts w:ascii="Times New Roman" w:hAnsi="Times New Roman" w:cs="Times New Roman"/>
          <w:sz w:val="24"/>
          <w:szCs w:val="24"/>
        </w:rPr>
        <w:t xml:space="preserve">Bean &amp; Eaton </w:t>
      </w:r>
      <w:r w:rsidR="00B43D25" w:rsidRPr="000C04F2">
        <w:rPr>
          <w:rFonts w:ascii="Times New Roman" w:hAnsi="Times New Roman" w:cs="Times New Roman"/>
          <w:sz w:val="24"/>
          <w:szCs w:val="24"/>
        </w:rPr>
        <w:fldChar w:fldCharType="begin"/>
      </w:r>
      <w:r w:rsidR="00B43D25" w:rsidRPr="000C04F2">
        <w:rPr>
          <w:rFonts w:ascii="Times New Roman" w:hAnsi="Times New Roman" w:cs="Times New Roman"/>
          <w:sz w:val="24"/>
          <w:szCs w:val="24"/>
        </w:rPr>
        <w:instrText>ADDIN RW.CITE{{64 Bean,John 2002 /a}}</w:instrText>
      </w:r>
      <w:r w:rsidR="00B43D25" w:rsidRPr="000C04F2">
        <w:rPr>
          <w:rFonts w:ascii="Times New Roman" w:hAnsi="Times New Roman" w:cs="Times New Roman"/>
          <w:sz w:val="24"/>
          <w:szCs w:val="24"/>
        </w:rPr>
        <w:fldChar w:fldCharType="separate"/>
      </w:r>
      <w:r w:rsidR="00B43D25" w:rsidRPr="000C04F2">
        <w:rPr>
          <w:rFonts w:ascii="Times New Roman" w:hAnsi="Times New Roman" w:cs="Times New Roman"/>
          <w:sz w:val="24"/>
          <w:szCs w:val="24"/>
        </w:rPr>
        <w:t>(2002)</w:t>
      </w:r>
      <w:r w:rsidR="00B43D25" w:rsidRPr="000C04F2">
        <w:rPr>
          <w:rFonts w:ascii="Times New Roman" w:hAnsi="Times New Roman" w:cs="Times New Roman"/>
          <w:sz w:val="24"/>
          <w:szCs w:val="24"/>
        </w:rPr>
        <w:fldChar w:fldCharType="end"/>
      </w:r>
      <w:r w:rsidR="00B43D25" w:rsidRPr="000C04F2">
        <w:rPr>
          <w:rFonts w:ascii="Times New Roman" w:hAnsi="Times New Roman" w:cs="Times New Roman"/>
          <w:sz w:val="24"/>
          <w:szCs w:val="24"/>
        </w:rPr>
        <w:t xml:space="preserve"> began with the premise that participation in higher education was voluntary and that institutional policies, practices and environments could impact a student’s decision to persist or leave, but that it was still ultimately the student’s decision.  Therefore, they attempted to identify</w:t>
      </w:r>
      <w:r w:rsidRPr="000C04F2">
        <w:rPr>
          <w:rFonts w:ascii="Times New Roman" w:hAnsi="Times New Roman" w:cs="Times New Roman"/>
          <w:sz w:val="24"/>
          <w:szCs w:val="24"/>
        </w:rPr>
        <w:t xml:space="preserve"> a variety of psychological characteristics and mental proces</w:t>
      </w:r>
      <w:r w:rsidR="00B43D25" w:rsidRPr="000C04F2">
        <w:rPr>
          <w:rFonts w:ascii="Times New Roman" w:hAnsi="Times New Roman" w:cs="Times New Roman"/>
          <w:sz w:val="24"/>
          <w:szCs w:val="24"/>
        </w:rPr>
        <w:t>ses that might contribute to or predict that</w:t>
      </w:r>
      <w:r w:rsidRPr="000C04F2">
        <w:rPr>
          <w:rFonts w:ascii="Times New Roman" w:hAnsi="Times New Roman" w:cs="Times New Roman"/>
          <w:sz w:val="24"/>
          <w:szCs w:val="24"/>
        </w:rPr>
        <w:t xml:space="preserve"> decision</w:t>
      </w:r>
      <w:r w:rsidR="00B43D25" w:rsidRPr="000C04F2">
        <w:rPr>
          <w:rFonts w:ascii="Times New Roman" w:hAnsi="Times New Roman" w:cs="Times New Roman"/>
          <w:sz w:val="24"/>
          <w:szCs w:val="24"/>
        </w:rPr>
        <w:t>.</w:t>
      </w:r>
    </w:p>
    <w:p w14:paraId="40AFEB9A" w14:textId="77777777" w:rsidR="00B25D1D" w:rsidRPr="000C04F2" w:rsidRDefault="00B43D25" w:rsidP="00906E6A">
      <w:pPr>
        <w:rPr>
          <w:rFonts w:ascii="Times New Roman" w:hAnsi="Times New Roman" w:cs="Times New Roman"/>
          <w:sz w:val="24"/>
          <w:szCs w:val="24"/>
        </w:rPr>
      </w:pPr>
      <w:r w:rsidRPr="000C04F2">
        <w:rPr>
          <w:rFonts w:ascii="Times New Roman" w:hAnsi="Times New Roman" w:cs="Times New Roman"/>
          <w:sz w:val="24"/>
          <w:szCs w:val="24"/>
        </w:rPr>
        <w:t>By</w:t>
      </w:r>
      <w:r w:rsidR="00CC0319" w:rsidRPr="000C04F2">
        <w:rPr>
          <w:rFonts w:ascii="Times New Roman" w:hAnsi="Times New Roman" w:cs="Times New Roman"/>
          <w:sz w:val="24"/>
          <w:szCs w:val="24"/>
        </w:rPr>
        <w:t xml:space="preserve"> build</w:t>
      </w:r>
      <w:r w:rsidRPr="000C04F2">
        <w:rPr>
          <w:rFonts w:ascii="Times New Roman" w:hAnsi="Times New Roman" w:cs="Times New Roman"/>
          <w:sz w:val="24"/>
          <w:szCs w:val="24"/>
        </w:rPr>
        <w:t>ing</w:t>
      </w:r>
      <w:r w:rsidR="00CC0319" w:rsidRPr="000C04F2">
        <w:rPr>
          <w:rFonts w:ascii="Times New Roman" w:hAnsi="Times New Roman" w:cs="Times New Roman"/>
          <w:sz w:val="24"/>
          <w:szCs w:val="24"/>
        </w:rPr>
        <w:t xml:space="preserve"> upon Tinto’</w:t>
      </w:r>
      <w:r w:rsidR="00116BCD" w:rsidRPr="000C04F2">
        <w:rPr>
          <w:rFonts w:ascii="Times New Roman" w:hAnsi="Times New Roman" w:cs="Times New Roman"/>
          <w:sz w:val="24"/>
          <w:szCs w:val="24"/>
        </w:rPr>
        <w:t>s</w:t>
      </w:r>
      <w:r w:rsidR="002D6DB2">
        <w:rPr>
          <w:rFonts w:ascii="Times New Roman" w:hAnsi="Times New Roman" w:cs="Times New Roman"/>
          <w:sz w:val="24"/>
          <w:szCs w:val="24"/>
        </w:rPr>
        <w:t xml:space="preserve"> </w:t>
      </w:r>
      <w:r w:rsidR="002D6DB2">
        <w:rPr>
          <w:rFonts w:ascii="Times New Roman" w:hAnsi="Times New Roman" w:cs="Times New Roman"/>
          <w:sz w:val="24"/>
          <w:szCs w:val="24"/>
        </w:rPr>
        <w:fldChar w:fldCharType="begin"/>
      </w:r>
      <w:r w:rsidR="002D6DB2">
        <w:rPr>
          <w:rFonts w:ascii="Times New Roman" w:hAnsi="Times New Roman" w:cs="Times New Roman"/>
          <w:sz w:val="24"/>
          <w:szCs w:val="24"/>
        </w:rPr>
        <w:instrText>ADDIN RW.CITE{{15 Tinto,Vincent 1993 /a}}</w:instrText>
      </w:r>
      <w:r w:rsidR="002D6DB2">
        <w:rPr>
          <w:rFonts w:ascii="Times New Roman" w:hAnsi="Times New Roman" w:cs="Times New Roman"/>
          <w:sz w:val="24"/>
          <w:szCs w:val="24"/>
        </w:rPr>
        <w:fldChar w:fldCharType="separate"/>
      </w:r>
      <w:r w:rsidR="002D6DB2" w:rsidRPr="002D6DB2">
        <w:rPr>
          <w:rFonts w:ascii="Times New Roman" w:hAnsi="Times New Roman" w:cs="Times New Roman"/>
          <w:sz w:val="24"/>
          <w:szCs w:val="24"/>
        </w:rPr>
        <w:t>(1993)</w:t>
      </w:r>
      <w:r w:rsidR="002D6DB2">
        <w:rPr>
          <w:rFonts w:ascii="Times New Roman" w:hAnsi="Times New Roman" w:cs="Times New Roman"/>
          <w:sz w:val="24"/>
          <w:szCs w:val="24"/>
        </w:rPr>
        <w:fldChar w:fldCharType="end"/>
      </w:r>
      <w:r w:rsidR="00116BCD" w:rsidRPr="000C04F2">
        <w:rPr>
          <w:rFonts w:ascii="Times New Roman" w:hAnsi="Times New Roman" w:cs="Times New Roman"/>
          <w:sz w:val="24"/>
          <w:szCs w:val="24"/>
        </w:rPr>
        <w:t xml:space="preserve"> </w:t>
      </w:r>
      <w:r w:rsidRPr="000C04F2">
        <w:rPr>
          <w:rFonts w:ascii="Times New Roman" w:hAnsi="Times New Roman" w:cs="Times New Roman"/>
          <w:sz w:val="24"/>
          <w:szCs w:val="24"/>
        </w:rPr>
        <w:t>sociological concepts of academic and social integration</w:t>
      </w:r>
      <w:r w:rsidR="00116BCD" w:rsidRPr="000C04F2">
        <w:rPr>
          <w:rFonts w:ascii="Times New Roman" w:hAnsi="Times New Roman" w:cs="Times New Roman"/>
          <w:sz w:val="24"/>
          <w:szCs w:val="24"/>
        </w:rPr>
        <w:t xml:space="preserve"> and seeing them as outcomes of psychological processes</w:t>
      </w:r>
      <w:r w:rsidRPr="000C04F2">
        <w:rPr>
          <w:rFonts w:ascii="Times New Roman" w:hAnsi="Times New Roman" w:cs="Times New Roman"/>
          <w:sz w:val="24"/>
          <w:szCs w:val="24"/>
        </w:rPr>
        <w:t xml:space="preserve">, Bean &amp; Eaton </w:t>
      </w:r>
      <w:r w:rsidR="00786FD4" w:rsidRPr="000C04F2">
        <w:rPr>
          <w:rFonts w:ascii="Times New Roman" w:hAnsi="Times New Roman" w:cs="Times New Roman"/>
          <w:sz w:val="24"/>
          <w:szCs w:val="24"/>
        </w:rPr>
        <w:t xml:space="preserve">(2002) </w:t>
      </w:r>
      <w:r w:rsidRPr="000C04F2">
        <w:rPr>
          <w:rFonts w:ascii="Times New Roman" w:hAnsi="Times New Roman" w:cs="Times New Roman"/>
          <w:sz w:val="24"/>
          <w:szCs w:val="24"/>
        </w:rPr>
        <w:t xml:space="preserve">developed </w:t>
      </w:r>
      <w:r w:rsidR="00CC0319" w:rsidRPr="000C04F2">
        <w:rPr>
          <w:rFonts w:ascii="Times New Roman" w:hAnsi="Times New Roman" w:cs="Times New Roman"/>
          <w:sz w:val="24"/>
          <w:szCs w:val="24"/>
        </w:rPr>
        <w:t xml:space="preserve">a </w:t>
      </w:r>
      <w:r w:rsidRPr="000C04F2">
        <w:rPr>
          <w:rFonts w:ascii="Times New Roman" w:hAnsi="Times New Roman" w:cs="Times New Roman"/>
          <w:sz w:val="24"/>
          <w:szCs w:val="24"/>
        </w:rPr>
        <w:t xml:space="preserve">psychological </w:t>
      </w:r>
      <w:r w:rsidR="00CC0319" w:rsidRPr="000C04F2">
        <w:rPr>
          <w:rFonts w:ascii="Times New Roman" w:hAnsi="Times New Roman" w:cs="Times New Roman"/>
          <w:sz w:val="24"/>
          <w:szCs w:val="24"/>
        </w:rPr>
        <w:t>model of retention</w:t>
      </w:r>
      <w:r w:rsidR="00116BCD" w:rsidRPr="000C04F2">
        <w:rPr>
          <w:rFonts w:ascii="Times New Roman" w:hAnsi="Times New Roman" w:cs="Times New Roman"/>
          <w:sz w:val="24"/>
          <w:szCs w:val="24"/>
        </w:rPr>
        <w:t xml:space="preserve"> that operated regardless of gender, ethnicity or age</w:t>
      </w:r>
      <w:r w:rsidRPr="000C04F2">
        <w:rPr>
          <w:rFonts w:ascii="Times New Roman" w:hAnsi="Times New Roman" w:cs="Times New Roman"/>
          <w:sz w:val="24"/>
          <w:szCs w:val="24"/>
        </w:rPr>
        <w:t xml:space="preserve">.  </w:t>
      </w:r>
      <w:r w:rsidR="00116BCD" w:rsidRPr="000C04F2">
        <w:rPr>
          <w:rFonts w:ascii="Times New Roman" w:hAnsi="Times New Roman" w:cs="Times New Roman"/>
          <w:sz w:val="24"/>
          <w:szCs w:val="24"/>
        </w:rPr>
        <w:t xml:space="preserve">The flow of the model starts before a student enters college, identifying a series of </w:t>
      </w:r>
      <w:r w:rsidR="0037572A">
        <w:rPr>
          <w:rFonts w:ascii="Times New Roman" w:hAnsi="Times New Roman" w:cs="Times New Roman"/>
          <w:sz w:val="24"/>
          <w:szCs w:val="24"/>
        </w:rPr>
        <w:t>entry</w:t>
      </w:r>
      <w:r w:rsidR="00116BCD" w:rsidRPr="000C04F2">
        <w:rPr>
          <w:rFonts w:ascii="Times New Roman" w:hAnsi="Times New Roman" w:cs="Times New Roman"/>
          <w:sz w:val="24"/>
          <w:szCs w:val="24"/>
        </w:rPr>
        <w:t xml:space="preserve"> characteristics and </w:t>
      </w:r>
      <w:r w:rsidR="0037572A">
        <w:rPr>
          <w:rFonts w:ascii="Times New Roman" w:hAnsi="Times New Roman" w:cs="Times New Roman"/>
          <w:sz w:val="24"/>
          <w:szCs w:val="24"/>
        </w:rPr>
        <w:t xml:space="preserve">pre-existing </w:t>
      </w:r>
      <w:r w:rsidR="00116BCD" w:rsidRPr="000C04F2">
        <w:rPr>
          <w:rFonts w:ascii="Times New Roman" w:hAnsi="Times New Roman" w:cs="Times New Roman"/>
          <w:sz w:val="24"/>
          <w:szCs w:val="24"/>
        </w:rPr>
        <w:t>attributes shaped by their prior experiences and abilities.</w:t>
      </w:r>
      <w:r w:rsidR="00BB75F7" w:rsidRPr="000C04F2">
        <w:rPr>
          <w:rFonts w:ascii="Times New Roman" w:hAnsi="Times New Roman" w:cs="Times New Roman"/>
          <w:sz w:val="24"/>
          <w:szCs w:val="24"/>
        </w:rPr>
        <w:t xml:space="preserve">  </w:t>
      </w:r>
      <w:r w:rsidR="00B25D1D" w:rsidRPr="000C04F2">
        <w:rPr>
          <w:rFonts w:ascii="Times New Roman" w:hAnsi="Times New Roman" w:cs="Times New Roman"/>
          <w:sz w:val="24"/>
          <w:szCs w:val="24"/>
        </w:rPr>
        <w:t xml:space="preserve">These characteristics include past behavior, personality, initial self-efficacy, initial attributions, normative beliefs, coping strategies, motivation to attend, and skills and abilities. </w:t>
      </w:r>
      <w:r w:rsidR="00D46BD2">
        <w:rPr>
          <w:rFonts w:ascii="Times New Roman" w:hAnsi="Times New Roman" w:cs="Times New Roman"/>
          <w:sz w:val="24"/>
          <w:szCs w:val="24"/>
        </w:rPr>
        <w:t xml:space="preserve"> </w:t>
      </w:r>
      <w:r w:rsidR="00BB75F7" w:rsidRPr="000C04F2">
        <w:rPr>
          <w:rFonts w:ascii="Times New Roman" w:hAnsi="Times New Roman" w:cs="Times New Roman"/>
          <w:sz w:val="24"/>
          <w:szCs w:val="24"/>
        </w:rPr>
        <w:t xml:space="preserve">Then, the student attends and interacts </w:t>
      </w:r>
      <w:r w:rsidR="00B25D1D" w:rsidRPr="000C04F2">
        <w:rPr>
          <w:rFonts w:ascii="Times New Roman" w:hAnsi="Times New Roman" w:cs="Times New Roman"/>
          <w:sz w:val="24"/>
          <w:szCs w:val="24"/>
        </w:rPr>
        <w:t xml:space="preserve">with </w:t>
      </w:r>
      <w:r w:rsidR="00BB75F7" w:rsidRPr="000C04F2">
        <w:rPr>
          <w:rFonts w:ascii="Times New Roman" w:hAnsi="Times New Roman" w:cs="Times New Roman"/>
          <w:sz w:val="24"/>
          <w:szCs w:val="24"/>
        </w:rPr>
        <w:t>the bureaucratic, academic</w:t>
      </w:r>
      <w:ins w:id="49" w:author="Jim Carroll" w:date="2014-11-24T13:02:00Z">
        <w:r w:rsidR="00FA4547">
          <w:rPr>
            <w:rFonts w:ascii="Times New Roman" w:hAnsi="Times New Roman" w:cs="Times New Roman"/>
            <w:sz w:val="24"/>
            <w:szCs w:val="24"/>
          </w:rPr>
          <w:t>,</w:t>
        </w:r>
      </w:ins>
      <w:r w:rsidR="00BB75F7" w:rsidRPr="000C04F2">
        <w:rPr>
          <w:rFonts w:ascii="Times New Roman" w:hAnsi="Times New Roman" w:cs="Times New Roman"/>
          <w:sz w:val="24"/>
          <w:szCs w:val="24"/>
        </w:rPr>
        <w:t xml:space="preserve"> and social aspects of the institution as well as continuing to interact with people (parents, siblings, spouses, employers, old friends, faith communities) that are outside of the institution.</w:t>
      </w:r>
      <w:r w:rsidR="00B25D1D" w:rsidRPr="000C04F2">
        <w:rPr>
          <w:rFonts w:ascii="Times New Roman" w:hAnsi="Times New Roman" w:cs="Times New Roman"/>
          <w:sz w:val="24"/>
          <w:szCs w:val="24"/>
        </w:rPr>
        <w:t xml:space="preserve">  While interacting with various constituents</w:t>
      </w:r>
      <w:r w:rsidR="00697ADE">
        <w:rPr>
          <w:rFonts w:ascii="Times New Roman" w:hAnsi="Times New Roman" w:cs="Times New Roman"/>
          <w:sz w:val="24"/>
          <w:szCs w:val="24"/>
        </w:rPr>
        <w:t>,</w:t>
      </w:r>
      <w:r w:rsidR="00B25D1D" w:rsidRPr="000C04F2">
        <w:rPr>
          <w:rFonts w:ascii="Times New Roman" w:hAnsi="Times New Roman" w:cs="Times New Roman"/>
          <w:sz w:val="24"/>
          <w:szCs w:val="24"/>
        </w:rPr>
        <w:t xml:space="preserve"> </w:t>
      </w:r>
      <w:r w:rsidR="0037572A">
        <w:rPr>
          <w:rFonts w:ascii="Times New Roman" w:hAnsi="Times New Roman" w:cs="Times New Roman"/>
          <w:sz w:val="24"/>
          <w:szCs w:val="24"/>
        </w:rPr>
        <w:t xml:space="preserve">Bean </w:t>
      </w:r>
      <w:ins w:id="50" w:author="Jim Carroll" w:date="2014-11-24T13:02:00Z">
        <w:r w:rsidR="00FA4547">
          <w:rPr>
            <w:rFonts w:ascii="Times New Roman" w:hAnsi="Times New Roman" w:cs="Times New Roman"/>
            <w:sz w:val="24"/>
            <w:szCs w:val="24"/>
          </w:rPr>
          <w:t>and</w:t>
        </w:r>
      </w:ins>
      <w:del w:id="51" w:author="Jim Carroll" w:date="2014-11-24T13:02:00Z">
        <w:r w:rsidR="0037572A" w:rsidDel="00FA4547">
          <w:rPr>
            <w:rFonts w:ascii="Times New Roman" w:hAnsi="Times New Roman" w:cs="Times New Roman"/>
            <w:sz w:val="24"/>
            <w:szCs w:val="24"/>
          </w:rPr>
          <w:delText>&amp;</w:delText>
        </w:r>
      </w:del>
      <w:r w:rsidR="0037572A">
        <w:rPr>
          <w:rFonts w:ascii="Times New Roman" w:hAnsi="Times New Roman" w:cs="Times New Roman"/>
          <w:sz w:val="24"/>
          <w:szCs w:val="24"/>
        </w:rPr>
        <w:t xml:space="preserve"> Eaton </w:t>
      </w:r>
      <w:r w:rsidR="0037572A">
        <w:rPr>
          <w:rFonts w:ascii="Times New Roman" w:hAnsi="Times New Roman" w:cs="Times New Roman"/>
          <w:sz w:val="24"/>
          <w:szCs w:val="24"/>
        </w:rPr>
        <w:fldChar w:fldCharType="begin"/>
      </w:r>
      <w:r w:rsidR="0037572A">
        <w:rPr>
          <w:rFonts w:ascii="Times New Roman" w:hAnsi="Times New Roman" w:cs="Times New Roman"/>
          <w:sz w:val="24"/>
          <w:szCs w:val="24"/>
        </w:rPr>
        <w:instrText>ADDIN RW.CITE{{64 Bean,John 2002 /a}}</w:instrText>
      </w:r>
      <w:r w:rsidR="0037572A">
        <w:rPr>
          <w:rFonts w:ascii="Times New Roman" w:hAnsi="Times New Roman" w:cs="Times New Roman"/>
          <w:sz w:val="24"/>
          <w:szCs w:val="24"/>
        </w:rPr>
        <w:fldChar w:fldCharType="separate"/>
      </w:r>
      <w:r w:rsidR="0037572A" w:rsidRPr="0037572A">
        <w:rPr>
          <w:rFonts w:ascii="Times New Roman" w:hAnsi="Times New Roman" w:cs="Times New Roman"/>
          <w:sz w:val="24"/>
          <w:szCs w:val="24"/>
        </w:rPr>
        <w:t>(2002)</w:t>
      </w:r>
      <w:r w:rsidR="0037572A">
        <w:rPr>
          <w:rFonts w:ascii="Times New Roman" w:hAnsi="Times New Roman" w:cs="Times New Roman"/>
          <w:sz w:val="24"/>
          <w:szCs w:val="24"/>
        </w:rPr>
        <w:fldChar w:fldCharType="end"/>
      </w:r>
      <w:r w:rsidR="0037572A">
        <w:rPr>
          <w:rFonts w:ascii="Times New Roman" w:hAnsi="Times New Roman" w:cs="Times New Roman"/>
          <w:sz w:val="24"/>
          <w:szCs w:val="24"/>
        </w:rPr>
        <w:t xml:space="preserve"> suggest </w:t>
      </w:r>
      <w:r w:rsidR="00B25D1D" w:rsidRPr="000C04F2">
        <w:rPr>
          <w:rFonts w:ascii="Times New Roman" w:hAnsi="Times New Roman" w:cs="Times New Roman"/>
          <w:sz w:val="24"/>
          <w:szCs w:val="24"/>
        </w:rPr>
        <w:t>a student naturally employs a number of self-assessments</w:t>
      </w:r>
      <w:r w:rsidR="00697ADE">
        <w:rPr>
          <w:rFonts w:ascii="Times New Roman" w:hAnsi="Times New Roman" w:cs="Times New Roman"/>
          <w:sz w:val="24"/>
          <w:szCs w:val="24"/>
        </w:rPr>
        <w:t>,</w:t>
      </w:r>
      <w:r w:rsidR="00B25D1D" w:rsidRPr="000C04F2">
        <w:rPr>
          <w:rFonts w:ascii="Times New Roman" w:hAnsi="Times New Roman" w:cs="Times New Roman"/>
          <w:sz w:val="24"/>
          <w:szCs w:val="24"/>
        </w:rPr>
        <w:t xml:space="preserve"> described as psychological processes</w:t>
      </w:r>
      <w:r w:rsidR="00697ADE">
        <w:rPr>
          <w:rFonts w:ascii="Times New Roman" w:hAnsi="Times New Roman" w:cs="Times New Roman"/>
          <w:sz w:val="24"/>
          <w:szCs w:val="24"/>
        </w:rPr>
        <w:t>,</w:t>
      </w:r>
      <w:r w:rsidR="00B25D1D" w:rsidRPr="000C04F2">
        <w:rPr>
          <w:rFonts w:ascii="Times New Roman" w:hAnsi="Times New Roman" w:cs="Times New Roman"/>
          <w:sz w:val="24"/>
          <w:szCs w:val="24"/>
        </w:rPr>
        <w:t xml:space="preserve"> that help either connect or disconnect them with the institution.  One of these processes is described as positive self-efficacy, or the way that an individual perceives his or her ability to act in a certain way to assure certain outcomes.  Another process is coping behavior or how an individual student is able to deal with stress and adapt to </w:t>
      </w:r>
      <w:r w:rsidR="00B25D1D" w:rsidRPr="000C04F2">
        <w:rPr>
          <w:rFonts w:ascii="Times New Roman" w:hAnsi="Times New Roman" w:cs="Times New Roman"/>
          <w:sz w:val="24"/>
          <w:szCs w:val="24"/>
        </w:rPr>
        <w:lastRenderedPageBreak/>
        <w:t>different environments or expectations.</w:t>
      </w:r>
      <w:r w:rsidR="00786FD4" w:rsidRPr="000C04F2">
        <w:rPr>
          <w:rFonts w:ascii="Times New Roman" w:hAnsi="Times New Roman" w:cs="Times New Roman"/>
          <w:sz w:val="24"/>
          <w:szCs w:val="24"/>
        </w:rPr>
        <w:t xml:space="preserve">  </w:t>
      </w:r>
      <w:ins w:id="52" w:author="Jim Carroll" w:date="2014-11-24T13:03:00Z">
        <w:r w:rsidR="00FA4547">
          <w:rPr>
            <w:rFonts w:ascii="Times New Roman" w:hAnsi="Times New Roman" w:cs="Times New Roman"/>
            <w:sz w:val="24"/>
            <w:szCs w:val="24"/>
          </w:rPr>
          <w:t>T</w:t>
        </w:r>
        <w:r w:rsidR="00FA4547" w:rsidRPr="000C04F2">
          <w:rPr>
            <w:rFonts w:ascii="Times New Roman" w:hAnsi="Times New Roman" w:cs="Times New Roman"/>
            <w:sz w:val="24"/>
            <w:szCs w:val="24"/>
          </w:rPr>
          <w:t>he last process</w:t>
        </w:r>
      </w:ins>
      <w:del w:id="53" w:author="Jim Carroll" w:date="2014-11-24T13:03:00Z">
        <w:r w:rsidR="00786FD4" w:rsidRPr="000C04F2" w:rsidDel="00FA4547">
          <w:rPr>
            <w:rFonts w:ascii="Times New Roman" w:hAnsi="Times New Roman" w:cs="Times New Roman"/>
            <w:sz w:val="24"/>
            <w:szCs w:val="24"/>
          </w:rPr>
          <w:delText>Finally</w:delText>
        </w:r>
      </w:del>
      <w:del w:id="54" w:author="Jim Carroll" w:date="2014-11-24T13:04:00Z">
        <w:r w:rsidR="00786FD4" w:rsidRPr="000C04F2" w:rsidDel="00FA4547">
          <w:rPr>
            <w:rFonts w:ascii="Times New Roman" w:hAnsi="Times New Roman" w:cs="Times New Roman"/>
            <w:sz w:val="24"/>
            <w:szCs w:val="24"/>
          </w:rPr>
          <w:delText>,</w:delText>
        </w:r>
      </w:del>
      <w:r w:rsidR="00786FD4" w:rsidRPr="000C04F2">
        <w:rPr>
          <w:rFonts w:ascii="Times New Roman" w:hAnsi="Times New Roman" w:cs="Times New Roman"/>
          <w:sz w:val="24"/>
          <w:szCs w:val="24"/>
        </w:rPr>
        <w:t xml:space="preserve"> </w:t>
      </w:r>
      <w:r w:rsidR="0037572A">
        <w:rPr>
          <w:rFonts w:ascii="Times New Roman" w:hAnsi="Times New Roman" w:cs="Times New Roman"/>
          <w:sz w:val="24"/>
          <w:szCs w:val="24"/>
        </w:rPr>
        <w:t xml:space="preserve">for Bean </w:t>
      </w:r>
      <w:ins w:id="55" w:author="Jim Carroll" w:date="2014-11-24T13:03:00Z">
        <w:r w:rsidR="00FA4547">
          <w:rPr>
            <w:rFonts w:ascii="Times New Roman" w:hAnsi="Times New Roman" w:cs="Times New Roman"/>
            <w:sz w:val="24"/>
            <w:szCs w:val="24"/>
          </w:rPr>
          <w:t>and</w:t>
        </w:r>
      </w:ins>
      <w:del w:id="56" w:author="Jim Carroll" w:date="2014-11-24T13:03:00Z">
        <w:r w:rsidR="0037572A" w:rsidDel="00FA4547">
          <w:rPr>
            <w:rFonts w:ascii="Times New Roman" w:hAnsi="Times New Roman" w:cs="Times New Roman"/>
            <w:sz w:val="24"/>
            <w:szCs w:val="24"/>
          </w:rPr>
          <w:delText>&amp;</w:delText>
        </w:r>
      </w:del>
      <w:r w:rsidR="0037572A">
        <w:rPr>
          <w:rFonts w:ascii="Times New Roman" w:hAnsi="Times New Roman" w:cs="Times New Roman"/>
          <w:sz w:val="24"/>
          <w:szCs w:val="24"/>
        </w:rPr>
        <w:t xml:space="preserve"> Eaton </w:t>
      </w:r>
      <w:r w:rsidR="0037572A">
        <w:rPr>
          <w:rFonts w:ascii="Times New Roman" w:hAnsi="Times New Roman" w:cs="Times New Roman"/>
          <w:sz w:val="24"/>
          <w:szCs w:val="24"/>
        </w:rPr>
        <w:fldChar w:fldCharType="begin"/>
      </w:r>
      <w:r w:rsidR="0037572A">
        <w:rPr>
          <w:rFonts w:ascii="Times New Roman" w:hAnsi="Times New Roman" w:cs="Times New Roman"/>
          <w:sz w:val="24"/>
          <w:szCs w:val="24"/>
        </w:rPr>
        <w:instrText>ADDIN RW.CITE{{64 Bean,John 2002 /a}}</w:instrText>
      </w:r>
      <w:r w:rsidR="0037572A">
        <w:rPr>
          <w:rFonts w:ascii="Times New Roman" w:hAnsi="Times New Roman" w:cs="Times New Roman"/>
          <w:sz w:val="24"/>
          <w:szCs w:val="24"/>
        </w:rPr>
        <w:fldChar w:fldCharType="separate"/>
      </w:r>
      <w:r w:rsidR="0037572A" w:rsidRPr="0037572A">
        <w:rPr>
          <w:rFonts w:ascii="Times New Roman" w:hAnsi="Times New Roman" w:cs="Times New Roman"/>
          <w:sz w:val="24"/>
          <w:szCs w:val="24"/>
        </w:rPr>
        <w:t>(2002)</w:t>
      </w:r>
      <w:r w:rsidR="0037572A">
        <w:rPr>
          <w:rFonts w:ascii="Times New Roman" w:hAnsi="Times New Roman" w:cs="Times New Roman"/>
          <w:sz w:val="24"/>
          <w:szCs w:val="24"/>
        </w:rPr>
        <w:fldChar w:fldCharType="end"/>
      </w:r>
      <w:del w:id="57" w:author="Jim Carroll" w:date="2014-11-24T13:04:00Z">
        <w:r w:rsidR="0037572A" w:rsidDel="00FA4547">
          <w:rPr>
            <w:rFonts w:ascii="Times New Roman" w:hAnsi="Times New Roman" w:cs="Times New Roman"/>
            <w:sz w:val="24"/>
            <w:szCs w:val="24"/>
          </w:rPr>
          <w:delText>,</w:delText>
        </w:r>
      </w:del>
      <w:r w:rsidR="0037572A">
        <w:rPr>
          <w:rFonts w:ascii="Times New Roman" w:hAnsi="Times New Roman" w:cs="Times New Roman"/>
          <w:sz w:val="24"/>
          <w:szCs w:val="24"/>
        </w:rPr>
        <w:t xml:space="preserve"> </w:t>
      </w:r>
      <w:del w:id="58" w:author="Jim Carroll" w:date="2014-11-24T13:03:00Z">
        <w:r w:rsidR="00786FD4" w:rsidRPr="000C04F2" w:rsidDel="00FA4547">
          <w:rPr>
            <w:rFonts w:ascii="Times New Roman" w:hAnsi="Times New Roman" w:cs="Times New Roman"/>
            <w:sz w:val="24"/>
            <w:szCs w:val="24"/>
          </w:rPr>
          <w:delText xml:space="preserve">the last process </w:delText>
        </w:r>
      </w:del>
      <w:r w:rsidR="00786FD4" w:rsidRPr="000C04F2">
        <w:rPr>
          <w:rFonts w:ascii="Times New Roman" w:hAnsi="Times New Roman" w:cs="Times New Roman"/>
          <w:sz w:val="24"/>
          <w:szCs w:val="24"/>
        </w:rPr>
        <w:t>is described a</w:t>
      </w:r>
      <w:ins w:id="59" w:author="Jim Carroll" w:date="2014-11-24T13:04:00Z">
        <w:r w:rsidR="00FA4547">
          <w:rPr>
            <w:rFonts w:ascii="Times New Roman" w:hAnsi="Times New Roman" w:cs="Times New Roman"/>
            <w:sz w:val="24"/>
            <w:szCs w:val="24"/>
          </w:rPr>
          <w:t>s</w:t>
        </w:r>
      </w:ins>
      <w:r w:rsidR="00786FD4" w:rsidRPr="000C04F2">
        <w:rPr>
          <w:rFonts w:ascii="Times New Roman" w:hAnsi="Times New Roman" w:cs="Times New Roman"/>
          <w:sz w:val="24"/>
          <w:szCs w:val="24"/>
        </w:rPr>
        <w:t xml:space="preserve"> locus of control, or the extent to which</w:t>
      </w:r>
      <w:del w:id="60" w:author="Jim Carroll" w:date="2014-11-24T13:04:00Z">
        <w:r w:rsidR="00786FD4" w:rsidRPr="000C04F2" w:rsidDel="00FA4547">
          <w:rPr>
            <w:rFonts w:ascii="Times New Roman" w:hAnsi="Times New Roman" w:cs="Times New Roman"/>
            <w:sz w:val="24"/>
            <w:szCs w:val="24"/>
          </w:rPr>
          <w:delText xml:space="preserve"> a</w:delText>
        </w:r>
      </w:del>
      <w:r w:rsidR="00786FD4" w:rsidRPr="000C04F2">
        <w:rPr>
          <w:rFonts w:ascii="Times New Roman" w:hAnsi="Times New Roman" w:cs="Times New Roman"/>
          <w:sz w:val="24"/>
          <w:szCs w:val="24"/>
        </w:rPr>
        <w:t xml:space="preserve"> student</w:t>
      </w:r>
      <w:ins w:id="61" w:author="Jim Carroll" w:date="2014-11-24T13:04:00Z">
        <w:r w:rsidR="00FA4547">
          <w:rPr>
            <w:rFonts w:ascii="Times New Roman" w:hAnsi="Times New Roman" w:cs="Times New Roman"/>
            <w:sz w:val="24"/>
            <w:szCs w:val="24"/>
          </w:rPr>
          <w:t>s</w:t>
        </w:r>
      </w:ins>
      <w:r w:rsidR="00786FD4" w:rsidRPr="000C04F2">
        <w:rPr>
          <w:rFonts w:ascii="Times New Roman" w:hAnsi="Times New Roman" w:cs="Times New Roman"/>
          <w:sz w:val="24"/>
          <w:szCs w:val="24"/>
        </w:rPr>
        <w:t xml:space="preserve"> believe</w:t>
      </w:r>
      <w:del w:id="62" w:author="Jim Carroll" w:date="2014-11-24T13:04:00Z">
        <w:r w:rsidR="00786FD4" w:rsidRPr="000C04F2" w:rsidDel="00FA4547">
          <w:rPr>
            <w:rFonts w:ascii="Times New Roman" w:hAnsi="Times New Roman" w:cs="Times New Roman"/>
            <w:sz w:val="24"/>
            <w:szCs w:val="24"/>
          </w:rPr>
          <w:delText>s</w:delText>
        </w:r>
      </w:del>
      <w:r w:rsidR="00786FD4" w:rsidRPr="000C04F2">
        <w:rPr>
          <w:rFonts w:ascii="Times New Roman" w:hAnsi="Times New Roman" w:cs="Times New Roman"/>
          <w:sz w:val="24"/>
          <w:szCs w:val="24"/>
        </w:rPr>
        <w:t xml:space="preserve"> that they are in control of their own success and failures.  The combination of these three processes help students shape their perceptions of college life and affects their attitudes of institutional fit and institutional loyalty.  According to Bean </w:t>
      </w:r>
      <w:ins w:id="63" w:author="Jim Carroll" w:date="2014-11-24T13:04:00Z">
        <w:r w:rsidR="00FA4547">
          <w:rPr>
            <w:rFonts w:ascii="Times New Roman" w:hAnsi="Times New Roman" w:cs="Times New Roman"/>
            <w:sz w:val="24"/>
            <w:szCs w:val="24"/>
          </w:rPr>
          <w:t>and</w:t>
        </w:r>
      </w:ins>
      <w:del w:id="64" w:author="Jim Carroll" w:date="2014-11-24T13:04:00Z">
        <w:r w:rsidR="00786FD4" w:rsidRPr="000C04F2" w:rsidDel="00FA4547">
          <w:rPr>
            <w:rFonts w:ascii="Times New Roman" w:hAnsi="Times New Roman" w:cs="Times New Roman"/>
            <w:sz w:val="24"/>
            <w:szCs w:val="24"/>
          </w:rPr>
          <w:delText>&amp;</w:delText>
        </w:r>
      </w:del>
      <w:r w:rsidR="00786FD4" w:rsidRPr="000C04F2">
        <w:rPr>
          <w:rFonts w:ascii="Times New Roman" w:hAnsi="Times New Roman" w:cs="Times New Roman"/>
          <w:sz w:val="24"/>
          <w:szCs w:val="24"/>
        </w:rPr>
        <w:t xml:space="preserve"> Eaton (2002), “Institutional fit and loyalty lead to the intention to persist which leads to actual persistence</w:t>
      </w:r>
      <w:ins w:id="65" w:author="Jim Carroll" w:date="2014-11-24T13:04:00Z">
        <w:r w:rsidR="00FA4547">
          <w:rPr>
            <w:rFonts w:ascii="Times New Roman" w:hAnsi="Times New Roman" w:cs="Times New Roman"/>
            <w:sz w:val="24"/>
            <w:szCs w:val="24"/>
          </w:rPr>
          <w:t>”</w:t>
        </w:r>
      </w:ins>
      <w:r w:rsidR="00786FD4" w:rsidRPr="000C04F2">
        <w:rPr>
          <w:rFonts w:ascii="Times New Roman" w:hAnsi="Times New Roman" w:cs="Times New Roman"/>
          <w:sz w:val="24"/>
          <w:szCs w:val="24"/>
        </w:rPr>
        <w:t xml:space="preserve"> (p. 77).</w:t>
      </w:r>
      <w:del w:id="66" w:author="Jim Carroll" w:date="2014-11-24T13:05:00Z">
        <w:r w:rsidR="00786FD4" w:rsidRPr="000C04F2" w:rsidDel="00FA4547">
          <w:rPr>
            <w:rFonts w:ascii="Times New Roman" w:hAnsi="Times New Roman" w:cs="Times New Roman"/>
            <w:sz w:val="24"/>
            <w:szCs w:val="24"/>
          </w:rPr>
          <w:delText>”</w:delText>
        </w:r>
      </w:del>
    </w:p>
    <w:p w14:paraId="37EE5062" w14:textId="77777777" w:rsidR="0032718D" w:rsidRDefault="00C268C5" w:rsidP="00906E6A">
      <w:pPr>
        <w:rPr>
          <w:rFonts w:ascii="Times New Roman" w:hAnsi="Times New Roman" w:cs="Times New Roman"/>
          <w:sz w:val="24"/>
          <w:szCs w:val="24"/>
        </w:rPr>
      </w:pPr>
      <w:commentRangeStart w:id="67"/>
      <w:r w:rsidRPr="000C04F2">
        <w:rPr>
          <w:rFonts w:ascii="Times New Roman" w:hAnsi="Times New Roman" w:cs="Times New Roman"/>
          <w:sz w:val="24"/>
          <w:szCs w:val="24"/>
        </w:rPr>
        <w:t xml:space="preserve">If institutional fit </w:t>
      </w:r>
      <w:r w:rsidR="00053FD4">
        <w:rPr>
          <w:rFonts w:ascii="Times New Roman" w:hAnsi="Times New Roman" w:cs="Times New Roman"/>
          <w:sz w:val="24"/>
          <w:szCs w:val="24"/>
        </w:rPr>
        <w:t>and loyalty are</w:t>
      </w:r>
      <w:r w:rsidRPr="000C04F2">
        <w:rPr>
          <w:rFonts w:ascii="Times New Roman" w:hAnsi="Times New Roman" w:cs="Times New Roman"/>
          <w:sz w:val="24"/>
          <w:szCs w:val="24"/>
        </w:rPr>
        <w:t xml:space="preserve"> significant</w:t>
      </w:r>
      <w:commentRangeEnd w:id="67"/>
      <w:r w:rsidR="00C75AD1">
        <w:rPr>
          <w:rStyle w:val="CommentReference"/>
        </w:rPr>
        <w:commentReference w:id="67"/>
      </w:r>
      <w:r w:rsidRPr="000C04F2">
        <w:rPr>
          <w:rFonts w:ascii="Times New Roman" w:hAnsi="Times New Roman" w:cs="Times New Roman"/>
          <w:sz w:val="24"/>
          <w:szCs w:val="24"/>
        </w:rPr>
        <w:t>, an organizational perspective of retention</w:t>
      </w:r>
      <w:r w:rsidR="00CE320E">
        <w:rPr>
          <w:rFonts w:ascii="Times New Roman" w:hAnsi="Times New Roman" w:cs="Times New Roman"/>
          <w:sz w:val="24"/>
          <w:szCs w:val="24"/>
        </w:rPr>
        <w:t xml:space="preserve"> examines different factors that related to how a student is either compatible or incompatible with the college of </w:t>
      </w:r>
      <w:del w:id="68" w:author="Jim Carroll" w:date="2014-11-24T13:05:00Z">
        <w:r w:rsidR="00CE320E" w:rsidDel="00C75AD1">
          <w:rPr>
            <w:rFonts w:ascii="Times New Roman" w:hAnsi="Times New Roman" w:cs="Times New Roman"/>
            <w:sz w:val="24"/>
            <w:szCs w:val="24"/>
          </w:rPr>
          <w:delText xml:space="preserve">their </w:delText>
        </w:r>
      </w:del>
      <w:ins w:id="69" w:author="Jim Carroll" w:date="2014-11-24T13:05:00Z">
        <w:r w:rsidR="00C75AD1">
          <w:rPr>
            <w:rFonts w:ascii="Times New Roman" w:hAnsi="Times New Roman" w:cs="Times New Roman"/>
            <w:sz w:val="24"/>
            <w:szCs w:val="24"/>
          </w:rPr>
          <w:t xml:space="preserve">his or her </w:t>
        </w:r>
      </w:ins>
      <w:r w:rsidR="00CE320E">
        <w:rPr>
          <w:rFonts w:ascii="Times New Roman" w:hAnsi="Times New Roman" w:cs="Times New Roman"/>
          <w:sz w:val="24"/>
          <w:szCs w:val="24"/>
        </w:rPr>
        <w:t>choice</w:t>
      </w:r>
      <w:r w:rsidR="0037572A">
        <w:rPr>
          <w:rFonts w:ascii="Times New Roman" w:hAnsi="Times New Roman" w:cs="Times New Roman"/>
          <w:sz w:val="24"/>
          <w:szCs w:val="24"/>
        </w:rPr>
        <w:t xml:space="preserve"> </w:t>
      </w:r>
      <w:r w:rsidR="0037572A">
        <w:rPr>
          <w:rFonts w:ascii="Times New Roman" w:hAnsi="Times New Roman" w:cs="Times New Roman"/>
          <w:sz w:val="24"/>
          <w:szCs w:val="24"/>
        </w:rPr>
        <w:fldChar w:fldCharType="begin"/>
      </w:r>
      <w:r w:rsidR="0037572A">
        <w:rPr>
          <w:rFonts w:ascii="Times New Roman" w:hAnsi="Times New Roman" w:cs="Times New Roman"/>
          <w:sz w:val="24"/>
          <w:szCs w:val="24"/>
        </w:rPr>
        <w:instrText>ADDIN RW.CITE{{54 Habley,WesleyR. 2012}}</w:instrText>
      </w:r>
      <w:r w:rsidR="0037572A">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(Habley et al., 2012)</w:t>
      </w:r>
      <w:r w:rsidR="0037572A">
        <w:rPr>
          <w:rFonts w:ascii="Times New Roman" w:hAnsi="Times New Roman" w:cs="Times New Roman"/>
          <w:sz w:val="24"/>
          <w:szCs w:val="24"/>
        </w:rPr>
        <w:fldChar w:fldCharType="end"/>
      </w:r>
      <w:r w:rsidR="00CE320E">
        <w:rPr>
          <w:rFonts w:ascii="Times New Roman" w:hAnsi="Times New Roman" w:cs="Times New Roman"/>
          <w:sz w:val="24"/>
          <w:szCs w:val="24"/>
        </w:rPr>
        <w:t>.</w:t>
      </w:r>
      <w:r w:rsidR="00FF5FD4">
        <w:rPr>
          <w:rFonts w:ascii="Times New Roman" w:hAnsi="Times New Roman" w:cs="Times New Roman"/>
          <w:sz w:val="24"/>
          <w:szCs w:val="24"/>
        </w:rPr>
        <w:t xml:space="preserve"> </w:t>
      </w:r>
      <w:r w:rsidR="002F2CC9">
        <w:rPr>
          <w:rFonts w:ascii="Times New Roman" w:hAnsi="Times New Roman" w:cs="Times New Roman"/>
          <w:sz w:val="24"/>
          <w:szCs w:val="24"/>
        </w:rPr>
        <w:t xml:space="preserve"> </w:t>
      </w:r>
      <w:r w:rsidR="009249FF">
        <w:rPr>
          <w:rFonts w:ascii="Times New Roman" w:hAnsi="Times New Roman" w:cs="Times New Roman"/>
          <w:sz w:val="24"/>
          <w:szCs w:val="24"/>
        </w:rPr>
        <w:t>Habley</w:t>
      </w:r>
      <w:r w:rsidR="00697ADE">
        <w:rPr>
          <w:rFonts w:ascii="Times New Roman" w:hAnsi="Times New Roman" w:cs="Times New Roman"/>
          <w:sz w:val="24"/>
          <w:szCs w:val="24"/>
        </w:rPr>
        <w:t xml:space="preserve"> et</w:t>
      </w:r>
      <w:r w:rsidR="00EE1C30">
        <w:rPr>
          <w:rFonts w:ascii="Times New Roman" w:hAnsi="Times New Roman" w:cs="Times New Roman"/>
          <w:sz w:val="24"/>
          <w:szCs w:val="24"/>
        </w:rPr>
        <w:t xml:space="preserve"> al</w:t>
      </w:r>
      <w:r w:rsidR="00697ADE">
        <w:rPr>
          <w:rFonts w:ascii="Times New Roman" w:hAnsi="Times New Roman" w:cs="Times New Roman"/>
          <w:sz w:val="24"/>
          <w:szCs w:val="24"/>
        </w:rPr>
        <w:t>.</w:t>
      </w:r>
      <w:r w:rsidR="009249FF">
        <w:rPr>
          <w:rFonts w:ascii="Times New Roman" w:hAnsi="Times New Roman" w:cs="Times New Roman"/>
          <w:sz w:val="24"/>
          <w:szCs w:val="24"/>
        </w:rPr>
        <w:t xml:space="preserve"> </w:t>
      </w:r>
      <w:r w:rsidR="009249FF">
        <w:rPr>
          <w:rFonts w:ascii="Times New Roman" w:hAnsi="Times New Roman" w:cs="Times New Roman"/>
          <w:sz w:val="24"/>
          <w:szCs w:val="24"/>
        </w:rPr>
        <w:fldChar w:fldCharType="begin"/>
      </w:r>
      <w:r w:rsidR="009249FF">
        <w:rPr>
          <w:rFonts w:ascii="Times New Roman" w:hAnsi="Times New Roman" w:cs="Times New Roman"/>
          <w:sz w:val="24"/>
          <w:szCs w:val="24"/>
        </w:rPr>
        <w:instrText>ADDIN RW.CITE{{54 Habley,WesleyR. 2012 /a}}</w:instrText>
      </w:r>
      <w:r w:rsidR="009249FF">
        <w:rPr>
          <w:rFonts w:ascii="Times New Roman" w:hAnsi="Times New Roman" w:cs="Times New Roman"/>
          <w:sz w:val="24"/>
          <w:szCs w:val="24"/>
        </w:rPr>
        <w:fldChar w:fldCharType="separate"/>
      </w:r>
      <w:r w:rsidR="009249FF" w:rsidRPr="009249FF">
        <w:rPr>
          <w:rFonts w:ascii="Times New Roman" w:hAnsi="Times New Roman" w:cs="Times New Roman"/>
          <w:sz w:val="24"/>
          <w:szCs w:val="24"/>
        </w:rPr>
        <w:t>(2012)</w:t>
      </w:r>
      <w:r w:rsidR="009249FF">
        <w:rPr>
          <w:rFonts w:ascii="Times New Roman" w:hAnsi="Times New Roman" w:cs="Times New Roman"/>
          <w:sz w:val="24"/>
          <w:szCs w:val="24"/>
        </w:rPr>
        <w:fldChar w:fldCharType="end"/>
      </w:r>
      <w:r w:rsidR="0037572A">
        <w:rPr>
          <w:rFonts w:ascii="Times New Roman" w:hAnsi="Times New Roman" w:cs="Times New Roman"/>
          <w:sz w:val="24"/>
          <w:szCs w:val="24"/>
        </w:rPr>
        <w:t xml:space="preserve"> references Bean’s </w:t>
      </w:r>
      <w:r w:rsidR="009249FF">
        <w:rPr>
          <w:rFonts w:ascii="Times New Roman" w:hAnsi="Times New Roman" w:cs="Times New Roman"/>
          <w:sz w:val="24"/>
          <w:szCs w:val="24"/>
        </w:rPr>
        <w:fldChar w:fldCharType="begin"/>
      </w:r>
      <w:r w:rsidR="009249FF">
        <w:rPr>
          <w:rFonts w:ascii="Times New Roman" w:hAnsi="Times New Roman" w:cs="Times New Roman"/>
          <w:sz w:val="24"/>
          <w:szCs w:val="24"/>
        </w:rPr>
        <w:instrText>ADDIN RW.CITE{{100 Bean,JohnP. 1985 /a}}</w:instrText>
      </w:r>
      <w:r w:rsidR="009249FF">
        <w:rPr>
          <w:rFonts w:ascii="Times New Roman" w:hAnsi="Times New Roman" w:cs="Times New Roman"/>
          <w:sz w:val="24"/>
          <w:szCs w:val="24"/>
        </w:rPr>
        <w:fldChar w:fldCharType="separate"/>
      </w:r>
      <w:r w:rsidR="009249FF" w:rsidRPr="009249FF">
        <w:rPr>
          <w:rFonts w:ascii="Times New Roman" w:hAnsi="Times New Roman" w:cs="Times New Roman"/>
          <w:sz w:val="24"/>
          <w:szCs w:val="24"/>
        </w:rPr>
        <w:t>(1985)</w:t>
      </w:r>
      <w:r w:rsidR="009249FF">
        <w:rPr>
          <w:rFonts w:ascii="Times New Roman" w:hAnsi="Times New Roman" w:cs="Times New Roman"/>
          <w:sz w:val="24"/>
          <w:szCs w:val="24"/>
        </w:rPr>
        <w:fldChar w:fldCharType="end"/>
      </w:r>
      <w:r w:rsidR="009249FF">
        <w:rPr>
          <w:rFonts w:ascii="Times New Roman" w:hAnsi="Times New Roman" w:cs="Times New Roman"/>
          <w:sz w:val="24"/>
          <w:szCs w:val="24"/>
        </w:rPr>
        <w:t xml:space="preserve"> </w:t>
      </w:r>
      <w:r w:rsidR="0037572A">
        <w:rPr>
          <w:rFonts w:ascii="Times New Roman" w:hAnsi="Times New Roman" w:cs="Times New Roman"/>
          <w:sz w:val="24"/>
          <w:szCs w:val="24"/>
        </w:rPr>
        <w:t>development of</w:t>
      </w:r>
      <w:r w:rsidR="002F2CC9">
        <w:rPr>
          <w:rFonts w:ascii="Times New Roman" w:hAnsi="Times New Roman" w:cs="Times New Roman"/>
          <w:sz w:val="24"/>
          <w:szCs w:val="24"/>
        </w:rPr>
        <w:t xml:space="preserve"> a causal model that was adapted from </w:t>
      </w:r>
      <w:r w:rsidR="00697ADE">
        <w:rPr>
          <w:rFonts w:ascii="Times New Roman" w:hAnsi="Times New Roman" w:cs="Times New Roman"/>
          <w:sz w:val="24"/>
          <w:szCs w:val="24"/>
        </w:rPr>
        <w:t>historical</w:t>
      </w:r>
      <w:r w:rsidR="002F2CC9">
        <w:rPr>
          <w:rFonts w:ascii="Times New Roman" w:hAnsi="Times New Roman" w:cs="Times New Roman"/>
          <w:sz w:val="24"/>
          <w:szCs w:val="24"/>
        </w:rPr>
        <w:t xml:space="preserve"> models</w:t>
      </w:r>
      <w:r w:rsidR="009249FF">
        <w:rPr>
          <w:rFonts w:ascii="Times New Roman" w:hAnsi="Times New Roman" w:cs="Times New Roman"/>
          <w:sz w:val="24"/>
          <w:szCs w:val="24"/>
        </w:rPr>
        <w:t xml:space="preserve"> of organizational turnover.  Bean</w:t>
      </w:r>
      <w:r w:rsidR="002F2CC9">
        <w:rPr>
          <w:rFonts w:ascii="Times New Roman" w:hAnsi="Times New Roman" w:cs="Times New Roman"/>
          <w:sz w:val="24"/>
          <w:szCs w:val="24"/>
        </w:rPr>
        <w:t xml:space="preserve"> argued the background characteristics of students must be taken into account in order to understand their interactions within the environment.  </w:t>
      </w:r>
      <w:commentRangeStart w:id="70"/>
      <w:r w:rsidR="002F2CC9">
        <w:rPr>
          <w:rFonts w:ascii="Times New Roman" w:hAnsi="Times New Roman" w:cs="Times New Roman"/>
          <w:sz w:val="24"/>
          <w:szCs w:val="24"/>
        </w:rPr>
        <w:t xml:space="preserve">As the student interacts </w:t>
      </w:r>
      <w:commentRangeEnd w:id="70"/>
      <w:r w:rsidR="00C75AD1">
        <w:rPr>
          <w:rStyle w:val="CommentReference"/>
        </w:rPr>
        <w:commentReference w:id="70"/>
      </w:r>
      <w:r w:rsidR="002F2CC9">
        <w:rPr>
          <w:rFonts w:ascii="Times New Roman" w:hAnsi="Times New Roman" w:cs="Times New Roman"/>
          <w:sz w:val="24"/>
          <w:szCs w:val="24"/>
        </w:rPr>
        <w:t>with the college, their perception of the objective measures</w:t>
      </w:r>
      <w:r w:rsidR="00697ADE">
        <w:rPr>
          <w:rFonts w:ascii="Times New Roman" w:hAnsi="Times New Roman" w:cs="Times New Roman"/>
          <w:sz w:val="24"/>
          <w:szCs w:val="24"/>
        </w:rPr>
        <w:t xml:space="preserve"> of their success</w:t>
      </w:r>
      <w:ins w:id="71" w:author="Jim Carroll" w:date="2014-11-24T13:09:00Z">
        <w:r w:rsidR="00C75AD1">
          <w:rPr>
            <w:rFonts w:ascii="Times New Roman" w:hAnsi="Times New Roman" w:cs="Times New Roman"/>
            <w:sz w:val="24"/>
            <w:szCs w:val="24"/>
          </w:rPr>
          <w:t>—</w:t>
        </w:r>
      </w:ins>
      <w:del w:id="72" w:author="Jim Carroll" w:date="2014-11-24T13:09:00Z">
        <w:r w:rsidR="00697ADE" w:rsidDel="00C75AD1">
          <w:rPr>
            <w:rFonts w:ascii="Times New Roman" w:hAnsi="Times New Roman" w:cs="Times New Roman"/>
            <w:sz w:val="24"/>
            <w:szCs w:val="24"/>
          </w:rPr>
          <w:delText>,</w:delText>
        </w:r>
        <w:r w:rsidR="002F2CC9" w:rsidDel="00C75AD1">
          <w:rPr>
            <w:rFonts w:ascii="Times New Roman" w:hAnsi="Times New Roman" w:cs="Times New Roman"/>
            <w:sz w:val="24"/>
            <w:szCs w:val="24"/>
          </w:rPr>
          <w:delText xml:space="preserve"> </w:delText>
        </w:r>
      </w:del>
      <w:r w:rsidR="002F2CC9">
        <w:rPr>
          <w:rFonts w:ascii="Times New Roman" w:hAnsi="Times New Roman" w:cs="Times New Roman"/>
          <w:sz w:val="24"/>
          <w:szCs w:val="24"/>
        </w:rPr>
        <w:t>such as how they are graded and how they are accepted into student organizations</w:t>
      </w:r>
      <w:ins w:id="73" w:author="Jim Carroll" w:date="2014-11-24T13:09:00Z">
        <w:r w:rsidR="00C75AD1">
          <w:rPr>
            <w:rFonts w:ascii="Times New Roman" w:hAnsi="Times New Roman" w:cs="Times New Roman"/>
            <w:sz w:val="24"/>
            <w:szCs w:val="24"/>
          </w:rPr>
          <w:t>—</w:t>
        </w:r>
      </w:ins>
      <w:del w:id="74" w:author="Jim Carroll" w:date="2014-11-24T13:09:00Z">
        <w:r w:rsidR="00697ADE" w:rsidDel="00C75AD1">
          <w:rPr>
            <w:rFonts w:ascii="Times New Roman" w:hAnsi="Times New Roman" w:cs="Times New Roman"/>
            <w:sz w:val="24"/>
            <w:szCs w:val="24"/>
          </w:rPr>
          <w:delText>,</w:delText>
        </w:r>
        <w:r w:rsidR="002F2CC9" w:rsidDel="00C75AD1">
          <w:rPr>
            <w:rFonts w:ascii="Times New Roman" w:hAnsi="Times New Roman" w:cs="Times New Roman"/>
            <w:sz w:val="24"/>
            <w:szCs w:val="24"/>
          </w:rPr>
          <w:delText xml:space="preserve"> </w:delText>
        </w:r>
      </w:del>
      <w:r w:rsidR="002F2CC9">
        <w:rPr>
          <w:rFonts w:ascii="Times New Roman" w:hAnsi="Times New Roman" w:cs="Times New Roman"/>
          <w:sz w:val="24"/>
          <w:szCs w:val="24"/>
        </w:rPr>
        <w:t>as well as the subjective</w:t>
      </w:r>
      <w:r w:rsidR="00697ADE">
        <w:rPr>
          <w:rFonts w:ascii="Times New Roman" w:hAnsi="Times New Roman" w:cs="Times New Roman"/>
          <w:sz w:val="24"/>
          <w:szCs w:val="24"/>
        </w:rPr>
        <w:t xml:space="preserve"> measures</w:t>
      </w:r>
      <w:ins w:id="75" w:author="Jim Carroll" w:date="2014-11-24T13:09:00Z">
        <w:r w:rsidR="00C75AD1">
          <w:rPr>
            <w:rFonts w:ascii="Times New Roman" w:hAnsi="Times New Roman" w:cs="Times New Roman"/>
            <w:sz w:val="24"/>
            <w:szCs w:val="24"/>
          </w:rPr>
          <w:t>—</w:t>
        </w:r>
      </w:ins>
      <w:del w:id="76" w:author="Jim Carroll" w:date="2014-11-24T13:09:00Z">
        <w:r w:rsidR="009249FF" w:rsidDel="00C75AD1">
          <w:rPr>
            <w:rFonts w:ascii="Times New Roman" w:hAnsi="Times New Roman" w:cs="Times New Roman"/>
            <w:sz w:val="24"/>
            <w:szCs w:val="24"/>
          </w:rPr>
          <w:delText>,</w:delText>
        </w:r>
        <w:r w:rsidR="002F2CC9" w:rsidDel="00C75AD1">
          <w:rPr>
            <w:rFonts w:ascii="Times New Roman" w:hAnsi="Times New Roman" w:cs="Times New Roman"/>
            <w:sz w:val="24"/>
            <w:szCs w:val="24"/>
          </w:rPr>
          <w:delText xml:space="preserve"> </w:delText>
        </w:r>
      </w:del>
      <w:r w:rsidR="002F2CC9">
        <w:rPr>
          <w:rFonts w:ascii="Times New Roman" w:hAnsi="Times New Roman" w:cs="Times New Roman"/>
          <w:sz w:val="24"/>
          <w:szCs w:val="24"/>
        </w:rPr>
        <w:t>such as the quality and practical value of their education</w:t>
      </w:r>
      <w:commentRangeStart w:id="77"/>
      <w:ins w:id="78" w:author="Jim Carroll" w:date="2014-11-24T13:09:00Z">
        <w:r w:rsidR="00C75AD1">
          <w:rPr>
            <w:rFonts w:ascii="Times New Roman" w:hAnsi="Times New Roman" w:cs="Times New Roman"/>
            <w:sz w:val="24"/>
            <w:szCs w:val="24"/>
          </w:rPr>
          <w:t>—</w:t>
        </w:r>
      </w:ins>
      <w:commentRangeEnd w:id="77"/>
      <w:ins w:id="79" w:author="Jim Carroll" w:date="2014-11-24T13:10:00Z">
        <w:r w:rsidR="00C75AD1">
          <w:rPr>
            <w:rStyle w:val="CommentReference"/>
          </w:rPr>
          <w:commentReference w:id="77"/>
        </w:r>
      </w:ins>
      <w:del w:id="80" w:author="Jim Carroll" w:date="2014-11-24T13:09:00Z">
        <w:r w:rsidR="009249FF" w:rsidDel="00C75AD1">
          <w:rPr>
            <w:rFonts w:ascii="Times New Roman" w:hAnsi="Times New Roman" w:cs="Times New Roman"/>
            <w:sz w:val="24"/>
            <w:szCs w:val="24"/>
          </w:rPr>
          <w:delText>,</w:delText>
        </w:r>
        <w:r w:rsidR="002F2CC9" w:rsidDel="00C75AD1">
          <w:rPr>
            <w:rFonts w:ascii="Times New Roman" w:hAnsi="Times New Roman" w:cs="Times New Roman"/>
            <w:sz w:val="24"/>
            <w:szCs w:val="24"/>
          </w:rPr>
          <w:delText xml:space="preserve"> </w:delText>
        </w:r>
      </w:del>
      <w:r w:rsidR="002F2CC9">
        <w:rPr>
          <w:rFonts w:ascii="Times New Roman" w:hAnsi="Times New Roman" w:cs="Times New Roman"/>
          <w:sz w:val="24"/>
          <w:szCs w:val="24"/>
        </w:rPr>
        <w:t>will play a role</w:t>
      </w:r>
      <w:r w:rsidR="00053FD4">
        <w:rPr>
          <w:rFonts w:ascii="Times New Roman" w:hAnsi="Times New Roman" w:cs="Times New Roman"/>
          <w:sz w:val="24"/>
          <w:szCs w:val="24"/>
        </w:rPr>
        <w:t xml:space="preserve"> in their decision to stay or leave because these variables are expected to influence their satisfaction with the college.  The higher the level of satisfaction for a student, their level of commitment increases, and strong levels of institutional commitment will decrease the likelihood of a student leaving.  Thus, the most influential variables influencing institutional commitment are the quality of the educational experience and the opportunities to engage</w:t>
      </w:r>
      <w:r w:rsidR="009249FF">
        <w:rPr>
          <w:rFonts w:ascii="Times New Roman" w:hAnsi="Times New Roman" w:cs="Times New Roman"/>
          <w:sz w:val="24"/>
          <w:szCs w:val="24"/>
        </w:rPr>
        <w:t xml:space="preserve"> </w:t>
      </w:r>
      <w:r w:rsidR="009249FF">
        <w:rPr>
          <w:rFonts w:ascii="Times New Roman" w:hAnsi="Times New Roman" w:cs="Times New Roman"/>
          <w:sz w:val="24"/>
          <w:szCs w:val="24"/>
        </w:rPr>
        <w:fldChar w:fldCharType="begin"/>
      </w:r>
      <w:r w:rsidR="009249FF">
        <w:rPr>
          <w:rFonts w:ascii="Times New Roman" w:hAnsi="Times New Roman" w:cs="Times New Roman"/>
          <w:sz w:val="24"/>
          <w:szCs w:val="24"/>
        </w:rPr>
        <w:instrText>ADDIN RW.CITE{{100 Bean,JohnP. 1985}}</w:instrText>
      </w:r>
      <w:r w:rsidR="009249FF">
        <w:rPr>
          <w:rFonts w:ascii="Times New Roman" w:hAnsi="Times New Roman" w:cs="Times New Roman"/>
          <w:sz w:val="24"/>
          <w:szCs w:val="24"/>
        </w:rPr>
        <w:fldChar w:fldCharType="separate"/>
      </w:r>
      <w:r w:rsidR="009249FF" w:rsidRPr="009249FF">
        <w:rPr>
          <w:rFonts w:ascii="Times New Roman" w:hAnsi="Times New Roman" w:cs="Times New Roman"/>
          <w:sz w:val="24"/>
          <w:szCs w:val="24"/>
        </w:rPr>
        <w:t>(Bean, 1985)</w:t>
      </w:r>
      <w:r w:rsidR="009249FF">
        <w:rPr>
          <w:rFonts w:ascii="Times New Roman" w:hAnsi="Times New Roman" w:cs="Times New Roman"/>
          <w:sz w:val="24"/>
          <w:szCs w:val="24"/>
        </w:rPr>
        <w:fldChar w:fldCharType="end"/>
      </w:r>
      <w:r w:rsidR="00053FD4">
        <w:rPr>
          <w:rFonts w:ascii="Times New Roman" w:hAnsi="Times New Roman" w:cs="Times New Roman"/>
          <w:sz w:val="24"/>
          <w:szCs w:val="24"/>
        </w:rPr>
        <w:t xml:space="preserve">.  </w:t>
      </w:r>
    </w:p>
    <w:p w14:paraId="4C8E867C" w14:textId="77777777" w:rsidR="0032718D" w:rsidRDefault="0032718D" w:rsidP="00906E6A">
      <w:pPr>
        <w:rPr>
          <w:rFonts w:ascii="Times New Roman" w:hAnsi="Times New Roman" w:cs="Times New Roman"/>
          <w:sz w:val="24"/>
          <w:szCs w:val="24"/>
        </w:rPr>
      </w:pPr>
      <w:r>
        <w:rPr>
          <w:rFonts w:ascii="Times New Roman" w:hAnsi="Times New Roman" w:cs="Times New Roman"/>
          <w:sz w:val="24"/>
          <w:szCs w:val="24"/>
        </w:rPr>
        <w:t>The ways in which student</w:t>
      </w:r>
      <w:r w:rsidR="009249FF">
        <w:rPr>
          <w:rFonts w:ascii="Times New Roman" w:hAnsi="Times New Roman" w:cs="Times New Roman"/>
          <w:sz w:val="24"/>
          <w:szCs w:val="24"/>
        </w:rPr>
        <w:t>s</w:t>
      </w:r>
      <w:r>
        <w:rPr>
          <w:rFonts w:ascii="Times New Roman" w:hAnsi="Times New Roman" w:cs="Times New Roman"/>
          <w:sz w:val="24"/>
          <w:szCs w:val="24"/>
        </w:rPr>
        <w:t xml:space="preserve"> choose to engage var</w:t>
      </w:r>
      <w:ins w:id="81" w:author="Jim Carroll" w:date="2014-11-24T13:11:00Z">
        <w:r w:rsidR="00C75AD1">
          <w:rPr>
            <w:rFonts w:ascii="Times New Roman" w:hAnsi="Times New Roman" w:cs="Times New Roman"/>
            <w:sz w:val="24"/>
            <w:szCs w:val="24"/>
          </w:rPr>
          <w:t>y</w:t>
        </w:r>
      </w:ins>
      <w:del w:id="82" w:author="Jim Carroll" w:date="2014-11-24T13:11:00Z">
        <w:r w:rsidDel="00C75AD1">
          <w:rPr>
            <w:rFonts w:ascii="Times New Roman" w:hAnsi="Times New Roman" w:cs="Times New Roman"/>
            <w:sz w:val="24"/>
            <w:szCs w:val="24"/>
          </w:rPr>
          <w:delText>ies</w:delText>
        </w:r>
      </w:del>
      <w:r>
        <w:rPr>
          <w:rFonts w:ascii="Times New Roman" w:hAnsi="Times New Roman" w:cs="Times New Roman"/>
          <w:sz w:val="24"/>
          <w:szCs w:val="24"/>
        </w:rPr>
        <w:t xml:space="preserve"> dramatically</w:t>
      </w:r>
      <w:ins w:id="83" w:author="Jim Carroll" w:date="2014-11-24T13:11:00Z">
        <w:r w:rsidR="00C75AD1">
          <w:rPr>
            <w:rFonts w:ascii="Times New Roman" w:hAnsi="Times New Roman" w:cs="Times New Roman"/>
            <w:sz w:val="24"/>
            <w:szCs w:val="24"/>
          </w:rPr>
          <w:t xml:space="preserve"> and</w:t>
        </w:r>
      </w:ins>
      <w:r>
        <w:rPr>
          <w:rFonts w:ascii="Times New Roman" w:hAnsi="Times New Roman" w:cs="Times New Roman"/>
          <w:sz w:val="24"/>
          <w:szCs w:val="24"/>
        </w:rPr>
        <w:t xml:space="preserve"> can depend upon institution type</w:t>
      </w:r>
      <w:r w:rsidR="00697ADE">
        <w:rPr>
          <w:rFonts w:ascii="Times New Roman" w:hAnsi="Times New Roman" w:cs="Times New Roman"/>
          <w:sz w:val="24"/>
          <w:szCs w:val="24"/>
        </w:rPr>
        <w:t xml:space="preserve"> and types of activities offered</w:t>
      </w:r>
      <w:r>
        <w:rPr>
          <w:rFonts w:ascii="Times New Roman" w:hAnsi="Times New Roman" w:cs="Times New Roman"/>
          <w:sz w:val="24"/>
          <w:szCs w:val="24"/>
        </w:rPr>
        <w:t xml:space="preserve">.  </w:t>
      </w:r>
      <w:r w:rsidR="000979F5">
        <w:rPr>
          <w:rFonts w:ascii="Times New Roman" w:hAnsi="Times New Roman" w:cs="Times New Roman"/>
          <w:sz w:val="24"/>
          <w:szCs w:val="24"/>
        </w:rPr>
        <w:t xml:space="preserve">For example, </w:t>
      </w:r>
      <w:r>
        <w:rPr>
          <w:rFonts w:ascii="Times New Roman" w:hAnsi="Times New Roman" w:cs="Times New Roman"/>
          <w:sz w:val="24"/>
          <w:szCs w:val="24"/>
        </w:rPr>
        <w:t xml:space="preserve">Jones </w:t>
      </w:r>
      <w:r>
        <w:rPr>
          <w:rFonts w:ascii="Times New Roman" w:hAnsi="Times New Roman" w:cs="Times New Roman"/>
          <w:sz w:val="24"/>
          <w:szCs w:val="24"/>
        </w:rPr>
        <w:fldChar w:fldCharType="begin"/>
      </w:r>
      <w:r>
        <w:rPr>
          <w:rFonts w:ascii="Times New Roman" w:hAnsi="Times New Roman" w:cs="Times New Roman"/>
          <w:sz w:val="24"/>
          <w:szCs w:val="24"/>
        </w:rPr>
        <w:instrText>ADDIN RW.CITE{{83 Jones,WillisA. 2010 /a}}</w:instrText>
      </w:r>
      <w:r>
        <w:rPr>
          <w:rFonts w:ascii="Times New Roman" w:hAnsi="Times New Roman" w:cs="Times New Roman"/>
          <w:sz w:val="24"/>
          <w:szCs w:val="24"/>
        </w:rPr>
        <w:fldChar w:fldCharType="separate"/>
      </w:r>
      <w:r w:rsidRPr="0032718D">
        <w:rPr>
          <w:rFonts w:ascii="Times New Roman" w:hAnsi="Times New Roman" w:cs="Times New Roman"/>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explored the connection between varsity athletics and retention and found that freshman attendance at NCAA </w:t>
      </w:r>
      <w:r>
        <w:rPr>
          <w:rFonts w:ascii="Times New Roman" w:hAnsi="Times New Roman" w:cs="Times New Roman"/>
          <w:sz w:val="24"/>
          <w:szCs w:val="24"/>
        </w:rPr>
        <w:lastRenderedPageBreak/>
        <w:t>Division 1A football games was significantly related to that institution’s freshman retention rate, but the relationship was not as significant for Division 1AA schools.</w:t>
      </w:r>
    </w:p>
    <w:p w14:paraId="12CA1672" w14:textId="77777777" w:rsidR="004D46ED" w:rsidRDefault="0032718D" w:rsidP="0032718D">
      <w:pPr>
        <w:rPr>
          <w:rFonts w:ascii="Times New Roman" w:hAnsi="Times New Roman" w:cs="Times New Roman"/>
          <w:sz w:val="24"/>
          <w:szCs w:val="24"/>
        </w:rPr>
      </w:pPr>
      <w:r>
        <w:rPr>
          <w:rFonts w:ascii="Times New Roman" w:hAnsi="Times New Roman" w:cs="Times New Roman"/>
          <w:sz w:val="24"/>
          <w:szCs w:val="24"/>
        </w:rPr>
        <w:t>When</w:t>
      </w:r>
      <w:r w:rsidR="00053FD4">
        <w:rPr>
          <w:rFonts w:ascii="Times New Roman" w:hAnsi="Times New Roman" w:cs="Times New Roman"/>
          <w:sz w:val="24"/>
          <w:szCs w:val="24"/>
        </w:rPr>
        <w:t xml:space="preserve"> it comes to </w:t>
      </w:r>
      <w:r>
        <w:rPr>
          <w:rFonts w:ascii="Times New Roman" w:hAnsi="Times New Roman" w:cs="Times New Roman"/>
          <w:sz w:val="24"/>
          <w:szCs w:val="24"/>
        </w:rPr>
        <w:t xml:space="preserve">student </w:t>
      </w:r>
      <w:r w:rsidR="00053FD4">
        <w:rPr>
          <w:rFonts w:ascii="Times New Roman" w:hAnsi="Times New Roman" w:cs="Times New Roman"/>
          <w:sz w:val="24"/>
          <w:szCs w:val="24"/>
        </w:rPr>
        <w:t xml:space="preserve">satisfaction, the picture is more incomplete.  There are gender differences in how satisfaction with the </w:t>
      </w:r>
      <w:r w:rsidR="00697ADE">
        <w:rPr>
          <w:rFonts w:ascii="Times New Roman" w:hAnsi="Times New Roman" w:cs="Times New Roman"/>
          <w:sz w:val="24"/>
          <w:szCs w:val="24"/>
        </w:rPr>
        <w:t xml:space="preserve">educational experience </w:t>
      </w:r>
      <w:r w:rsidR="00053FD4">
        <w:rPr>
          <w:rFonts w:ascii="Times New Roman" w:hAnsi="Times New Roman" w:cs="Times New Roman"/>
          <w:sz w:val="24"/>
          <w:szCs w:val="24"/>
        </w:rPr>
        <w:t>lead</w:t>
      </w:r>
      <w:r w:rsidR="00697ADE">
        <w:rPr>
          <w:rFonts w:ascii="Times New Roman" w:hAnsi="Times New Roman" w:cs="Times New Roman"/>
          <w:sz w:val="24"/>
          <w:szCs w:val="24"/>
        </w:rPr>
        <w:t>s</w:t>
      </w:r>
      <w:r w:rsidR="00053FD4">
        <w:rPr>
          <w:rFonts w:ascii="Times New Roman" w:hAnsi="Times New Roman" w:cs="Times New Roman"/>
          <w:sz w:val="24"/>
          <w:szCs w:val="24"/>
        </w:rPr>
        <w:t xml:space="preserve"> to institutional commitment.  </w:t>
      </w:r>
      <w:r w:rsidR="004D46ED">
        <w:rPr>
          <w:rFonts w:ascii="Times New Roman" w:hAnsi="Times New Roman" w:cs="Times New Roman"/>
          <w:sz w:val="24"/>
          <w:szCs w:val="24"/>
        </w:rPr>
        <w:t>For example,</w:t>
      </w:r>
      <w:r w:rsidR="00FF5FD4">
        <w:rPr>
          <w:rFonts w:ascii="Times New Roman" w:hAnsi="Times New Roman" w:cs="Times New Roman"/>
          <w:sz w:val="24"/>
          <w:szCs w:val="24"/>
        </w:rPr>
        <w:t xml:space="preserve"> Rosenthal, London, Levy, </w:t>
      </w:r>
      <w:proofErr w:type="spellStart"/>
      <w:r w:rsidR="00FF5FD4">
        <w:rPr>
          <w:rFonts w:ascii="Times New Roman" w:hAnsi="Times New Roman" w:cs="Times New Roman"/>
          <w:sz w:val="24"/>
          <w:szCs w:val="24"/>
        </w:rPr>
        <w:t>Lobel</w:t>
      </w:r>
      <w:proofErr w:type="spellEnd"/>
      <w:r w:rsidR="00FF5FD4">
        <w:rPr>
          <w:rFonts w:ascii="Times New Roman" w:hAnsi="Times New Roman" w:cs="Times New Roman"/>
          <w:sz w:val="24"/>
          <w:szCs w:val="24"/>
        </w:rPr>
        <w:t xml:space="preserve">, </w:t>
      </w:r>
      <w:ins w:id="84" w:author="Jim Carroll" w:date="2014-11-24T13:12:00Z">
        <w:r w:rsidR="00C75AD1">
          <w:rPr>
            <w:rFonts w:ascii="Times New Roman" w:hAnsi="Times New Roman" w:cs="Times New Roman"/>
            <w:sz w:val="24"/>
            <w:szCs w:val="24"/>
          </w:rPr>
          <w:t>and</w:t>
        </w:r>
      </w:ins>
      <w:del w:id="85" w:author="Jim Carroll" w:date="2014-11-24T13:12:00Z">
        <w:r w:rsidR="00FF5FD4" w:rsidDel="00C75AD1">
          <w:rPr>
            <w:rFonts w:ascii="Times New Roman" w:hAnsi="Times New Roman" w:cs="Times New Roman"/>
            <w:sz w:val="24"/>
            <w:szCs w:val="24"/>
          </w:rPr>
          <w:delText>&amp;</w:delText>
        </w:r>
      </w:del>
      <w:r w:rsidR="00FF5FD4">
        <w:rPr>
          <w:rFonts w:ascii="Times New Roman" w:hAnsi="Times New Roman" w:cs="Times New Roman"/>
          <w:sz w:val="24"/>
          <w:szCs w:val="24"/>
        </w:rPr>
        <w:t xml:space="preserve"> Herrera-Alcazar</w:t>
      </w:r>
      <w:r w:rsidR="004D46ED">
        <w:rPr>
          <w:rFonts w:ascii="Times New Roman" w:hAnsi="Times New Roman" w:cs="Times New Roman"/>
          <w:sz w:val="24"/>
          <w:szCs w:val="24"/>
        </w:rPr>
        <w:t xml:space="preserve"> </w:t>
      </w:r>
      <w:r w:rsidR="004D46ED">
        <w:rPr>
          <w:rFonts w:ascii="Times New Roman" w:hAnsi="Times New Roman" w:cs="Times New Roman"/>
          <w:sz w:val="24"/>
          <w:szCs w:val="24"/>
        </w:rPr>
        <w:fldChar w:fldCharType="begin"/>
      </w:r>
      <w:r w:rsidR="00FF5FD4">
        <w:rPr>
          <w:rFonts w:ascii="Times New Roman" w:hAnsi="Times New Roman" w:cs="Times New Roman"/>
          <w:sz w:val="24"/>
          <w:szCs w:val="24"/>
        </w:rPr>
        <w:instrText>ADDIN RW.CITE{{79 Rosenthal,Lisa 2011 /a}}</w:instrText>
      </w:r>
      <w:r w:rsidR="004D46ED">
        <w:rPr>
          <w:rFonts w:ascii="Times New Roman" w:hAnsi="Times New Roman" w:cs="Times New Roman"/>
          <w:sz w:val="24"/>
          <w:szCs w:val="24"/>
        </w:rPr>
        <w:fldChar w:fldCharType="separate"/>
      </w:r>
      <w:r w:rsidR="00FF5FD4" w:rsidRPr="00FF5FD4">
        <w:rPr>
          <w:rFonts w:ascii="Times New Roman" w:hAnsi="Times New Roman" w:cs="Times New Roman"/>
          <w:sz w:val="24"/>
          <w:szCs w:val="24"/>
        </w:rPr>
        <w:t>(2011)</w:t>
      </w:r>
      <w:r w:rsidR="004D46ED">
        <w:rPr>
          <w:rFonts w:ascii="Times New Roman" w:hAnsi="Times New Roman" w:cs="Times New Roman"/>
          <w:sz w:val="24"/>
          <w:szCs w:val="24"/>
        </w:rPr>
        <w:fldChar w:fldCharType="end"/>
      </w:r>
      <w:r w:rsidR="004D46ED">
        <w:rPr>
          <w:rFonts w:ascii="Times New Roman" w:hAnsi="Times New Roman" w:cs="Times New Roman"/>
          <w:sz w:val="24"/>
          <w:szCs w:val="24"/>
        </w:rPr>
        <w:t xml:space="preserve"> examined how societal stereotypes and sexism in relation to a strong belief in the Protestant </w:t>
      </w:r>
      <w:ins w:id="86" w:author="Jim Carroll" w:date="2014-11-24T13:12:00Z">
        <w:r w:rsidR="00C75AD1">
          <w:rPr>
            <w:rFonts w:ascii="Times New Roman" w:hAnsi="Times New Roman" w:cs="Times New Roman"/>
            <w:sz w:val="24"/>
            <w:szCs w:val="24"/>
          </w:rPr>
          <w:t>w</w:t>
        </w:r>
      </w:ins>
      <w:del w:id="87" w:author="Jim Carroll" w:date="2014-11-24T13:12:00Z">
        <w:r w:rsidR="004D46ED" w:rsidDel="00C75AD1">
          <w:rPr>
            <w:rFonts w:ascii="Times New Roman" w:hAnsi="Times New Roman" w:cs="Times New Roman"/>
            <w:sz w:val="24"/>
            <w:szCs w:val="24"/>
          </w:rPr>
          <w:delText>W</w:delText>
        </w:r>
      </w:del>
      <w:r w:rsidR="004D46ED">
        <w:rPr>
          <w:rFonts w:ascii="Times New Roman" w:hAnsi="Times New Roman" w:cs="Times New Roman"/>
          <w:sz w:val="24"/>
          <w:szCs w:val="24"/>
        </w:rPr>
        <w:t xml:space="preserve">ork </w:t>
      </w:r>
      <w:ins w:id="88" w:author="Jim Carroll" w:date="2014-11-24T13:12:00Z">
        <w:r w:rsidR="00C75AD1">
          <w:rPr>
            <w:rFonts w:ascii="Times New Roman" w:hAnsi="Times New Roman" w:cs="Times New Roman"/>
            <w:sz w:val="24"/>
            <w:szCs w:val="24"/>
          </w:rPr>
          <w:t>e</w:t>
        </w:r>
      </w:ins>
      <w:del w:id="89" w:author="Jim Carroll" w:date="2014-11-24T13:12:00Z">
        <w:r w:rsidR="004D46ED" w:rsidDel="00C75AD1">
          <w:rPr>
            <w:rFonts w:ascii="Times New Roman" w:hAnsi="Times New Roman" w:cs="Times New Roman"/>
            <w:sz w:val="24"/>
            <w:szCs w:val="24"/>
          </w:rPr>
          <w:delText>E</w:delText>
        </w:r>
      </w:del>
      <w:r w:rsidR="004D46ED">
        <w:rPr>
          <w:rFonts w:ascii="Times New Roman" w:hAnsi="Times New Roman" w:cs="Times New Roman"/>
          <w:sz w:val="24"/>
          <w:szCs w:val="24"/>
        </w:rPr>
        <w:t xml:space="preserve">thic can be associated with female disengagement in the experiences of the STEM majors and be contributing to increasing expectations for dropping out. </w:t>
      </w:r>
      <w:r w:rsidR="00FF5FD4">
        <w:rPr>
          <w:rFonts w:ascii="Times New Roman" w:hAnsi="Times New Roman" w:cs="Times New Roman"/>
          <w:sz w:val="24"/>
          <w:szCs w:val="24"/>
        </w:rPr>
        <w:t xml:space="preserve"> </w:t>
      </w:r>
      <w:proofErr w:type="spellStart"/>
      <w:r w:rsidR="00FF5FD4">
        <w:rPr>
          <w:rFonts w:ascii="Times New Roman" w:hAnsi="Times New Roman" w:cs="Times New Roman"/>
          <w:sz w:val="24"/>
          <w:szCs w:val="24"/>
        </w:rPr>
        <w:t>Ahlqvist</w:t>
      </w:r>
      <w:proofErr w:type="spellEnd"/>
      <w:r w:rsidR="00FF5FD4">
        <w:rPr>
          <w:rFonts w:ascii="Times New Roman" w:hAnsi="Times New Roman" w:cs="Times New Roman"/>
          <w:sz w:val="24"/>
          <w:szCs w:val="24"/>
        </w:rPr>
        <w:t xml:space="preserve">, London, </w:t>
      </w:r>
      <w:ins w:id="90" w:author="Jim Carroll" w:date="2014-11-24T13:12:00Z">
        <w:r w:rsidR="00C75AD1">
          <w:rPr>
            <w:rFonts w:ascii="Times New Roman" w:hAnsi="Times New Roman" w:cs="Times New Roman"/>
            <w:sz w:val="24"/>
            <w:szCs w:val="24"/>
          </w:rPr>
          <w:t>and</w:t>
        </w:r>
      </w:ins>
      <w:del w:id="91" w:author="Jim Carroll" w:date="2014-11-24T13:12:00Z">
        <w:r w:rsidR="00FF5FD4" w:rsidDel="00C75AD1">
          <w:rPr>
            <w:rFonts w:ascii="Times New Roman" w:hAnsi="Times New Roman" w:cs="Times New Roman"/>
            <w:sz w:val="24"/>
            <w:szCs w:val="24"/>
          </w:rPr>
          <w:delText>&amp;</w:delText>
        </w:r>
      </w:del>
      <w:r w:rsidR="00FF5FD4">
        <w:rPr>
          <w:rFonts w:ascii="Times New Roman" w:hAnsi="Times New Roman" w:cs="Times New Roman"/>
          <w:sz w:val="24"/>
          <w:szCs w:val="24"/>
        </w:rPr>
        <w:t xml:space="preserve"> Rosenthal</w:t>
      </w:r>
      <w:r w:rsidR="004D46ED">
        <w:rPr>
          <w:rFonts w:ascii="Times New Roman" w:hAnsi="Times New Roman" w:cs="Times New Roman"/>
          <w:sz w:val="24"/>
          <w:szCs w:val="24"/>
        </w:rPr>
        <w:t xml:space="preserve"> </w:t>
      </w:r>
      <w:r w:rsidR="00FF5FD4">
        <w:rPr>
          <w:rFonts w:ascii="Times New Roman" w:hAnsi="Times New Roman" w:cs="Times New Roman"/>
          <w:sz w:val="24"/>
          <w:szCs w:val="24"/>
        </w:rPr>
        <w:fldChar w:fldCharType="begin"/>
      </w:r>
      <w:r w:rsidR="00FF5FD4">
        <w:rPr>
          <w:rFonts w:ascii="Times New Roman" w:hAnsi="Times New Roman" w:cs="Times New Roman"/>
          <w:sz w:val="24"/>
          <w:szCs w:val="24"/>
        </w:rPr>
        <w:instrText>ADDIN RW.CITE{{80 Ahlqvist,Sheana 2013 /a}}</w:instrText>
      </w:r>
      <w:r w:rsidR="00FF5FD4">
        <w:rPr>
          <w:rFonts w:ascii="Times New Roman" w:hAnsi="Times New Roman" w:cs="Times New Roman"/>
          <w:sz w:val="24"/>
          <w:szCs w:val="24"/>
        </w:rPr>
        <w:fldChar w:fldCharType="separate"/>
      </w:r>
      <w:r w:rsidR="00FF5FD4" w:rsidRPr="00FF5FD4">
        <w:rPr>
          <w:rFonts w:ascii="Times New Roman" w:hAnsi="Times New Roman" w:cs="Times New Roman"/>
          <w:sz w:val="24"/>
          <w:szCs w:val="24"/>
        </w:rPr>
        <w:t>(2013)</w:t>
      </w:r>
      <w:r w:rsidR="00FF5FD4">
        <w:rPr>
          <w:rFonts w:ascii="Times New Roman" w:hAnsi="Times New Roman" w:cs="Times New Roman"/>
          <w:sz w:val="24"/>
          <w:szCs w:val="24"/>
        </w:rPr>
        <w:fldChar w:fldCharType="end"/>
      </w:r>
      <w:r w:rsidR="00FF5FD4">
        <w:rPr>
          <w:rFonts w:ascii="Times New Roman" w:hAnsi="Times New Roman" w:cs="Times New Roman"/>
          <w:sz w:val="24"/>
          <w:szCs w:val="24"/>
        </w:rPr>
        <w:t xml:space="preserve"> took the issue one step further and described how a perceive</w:t>
      </w:r>
      <w:r w:rsidR="00697ADE">
        <w:rPr>
          <w:rFonts w:ascii="Times New Roman" w:hAnsi="Times New Roman" w:cs="Times New Roman"/>
          <w:sz w:val="24"/>
          <w:szCs w:val="24"/>
        </w:rPr>
        <w:t>d incompatibility can develop with</w:t>
      </w:r>
      <w:r w:rsidR="00FF5FD4">
        <w:rPr>
          <w:rFonts w:ascii="Times New Roman" w:hAnsi="Times New Roman" w:cs="Times New Roman"/>
          <w:sz w:val="24"/>
          <w:szCs w:val="24"/>
        </w:rPr>
        <w:t xml:space="preserve"> women</w:t>
      </w:r>
      <w:r w:rsidR="00697ADE">
        <w:rPr>
          <w:rFonts w:ascii="Times New Roman" w:hAnsi="Times New Roman" w:cs="Times New Roman"/>
          <w:sz w:val="24"/>
          <w:szCs w:val="24"/>
        </w:rPr>
        <w:t xml:space="preserve"> if they</w:t>
      </w:r>
      <w:r w:rsidR="00FF5FD4">
        <w:rPr>
          <w:rFonts w:ascii="Times New Roman" w:hAnsi="Times New Roman" w:cs="Times New Roman"/>
          <w:sz w:val="24"/>
          <w:szCs w:val="24"/>
        </w:rPr>
        <w:t xml:space="preserve"> are not as stable in their identity development or strong in their gender rejection sensitivity.</w:t>
      </w:r>
      <w:r w:rsidR="00053FD4">
        <w:rPr>
          <w:rFonts w:ascii="Times New Roman" w:hAnsi="Times New Roman" w:cs="Times New Roman"/>
          <w:sz w:val="24"/>
          <w:szCs w:val="24"/>
        </w:rPr>
        <w:t xml:space="preserve">  Thus, the college could be providing a quality educational experience with great perceived value and be providing sufficient opportunities to engage</w:t>
      </w:r>
      <w:r w:rsidR="00710A8F">
        <w:rPr>
          <w:rFonts w:ascii="Times New Roman" w:hAnsi="Times New Roman" w:cs="Times New Roman"/>
          <w:sz w:val="24"/>
          <w:szCs w:val="24"/>
        </w:rPr>
        <w:t>, but</w:t>
      </w:r>
      <w:r w:rsidR="00697ADE">
        <w:rPr>
          <w:rFonts w:ascii="Times New Roman" w:hAnsi="Times New Roman" w:cs="Times New Roman"/>
          <w:sz w:val="24"/>
          <w:szCs w:val="24"/>
        </w:rPr>
        <w:t xml:space="preserve"> still</w:t>
      </w:r>
      <w:r w:rsidR="00710A8F">
        <w:rPr>
          <w:rFonts w:ascii="Times New Roman" w:hAnsi="Times New Roman" w:cs="Times New Roman"/>
          <w:sz w:val="24"/>
          <w:szCs w:val="24"/>
        </w:rPr>
        <w:t xml:space="preserve"> could see less than expected attrition rates because of socialization attitudes and climate issues.  Bean (as cited in Habley</w:t>
      </w:r>
      <w:r w:rsidR="00EE1C30">
        <w:rPr>
          <w:rFonts w:ascii="Times New Roman" w:hAnsi="Times New Roman" w:cs="Times New Roman"/>
          <w:sz w:val="24"/>
          <w:szCs w:val="24"/>
        </w:rPr>
        <w:t xml:space="preserve"> et al.</w:t>
      </w:r>
      <w:r w:rsidR="00710A8F">
        <w:rPr>
          <w:rFonts w:ascii="Times New Roman" w:hAnsi="Times New Roman" w:cs="Times New Roman"/>
          <w:sz w:val="24"/>
          <w:szCs w:val="24"/>
        </w:rPr>
        <w:t>, 2012) concluded that “a student’s peers are more important agents of socialization than is informal faculty contact and students may play a more active role in their socialization than previously thought</w:t>
      </w:r>
      <w:ins w:id="92" w:author="Jim Carroll" w:date="2014-11-24T13:13:00Z">
        <w:r w:rsidR="00C75AD1">
          <w:rPr>
            <w:rFonts w:ascii="Times New Roman" w:hAnsi="Times New Roman" w:cs="Times New Roman"/>
            <w:sz w:val="24"/>
            <w:szCs w:val="24"/>
          </w:rPr>
          <w:t>”</w:t>
        </w:r>
      </w:ins>
      <w:r w:rsidR="00710A8F">
        <w:rPr>
          <w:rFonts w:ascii="Times New Roman" w:hAnsi="Times New Roman" w:cs="Times New Roman"/>
          <w:sz w:val="24"/>
          <w:szCs w:val="24"/>
        </w:rPr>
        <w:t xml:space="preserve"> (p. 24).</w:t>
      </w:r>
      <w:del w:id="93" w:author="Jim Carroll" w:date="2014-11-24T13:13:00Z">
        <w:r w:rsidR="00710A8F" w:rsidDel="00C75AD1">
          <w:rPr>
            <w:rFonts w:ascii="Times New Roman" w:hAnsi="Times New Roman" w:cs="Times New Roman"/>
            <w:sz w:val="24"/>
            <w:szCs w:val="24"/>
          </w:rPr>
          <w:delText>”</w:delText>
        </w:r>
      </w:del>
    </w:p>
    <w:p w14:paraId="6DCBCD42" w14:textId="77777777" w:rsidR="002C1453" w:rsidRDefault="001F3D9F" w:rsidP="00F11797">
      <w:pPr>
        <w:rPr>
          <w:rFonts w:ascii="Times New Roman" w:hAnsi="Times New Roman" w:cs="Times New Roman"/>
          <w:sz w:val="24"/>
          <w:szCs w:val="24"/>
        </w:rPr>
      </w:pPr>
      <w:r>
        <w:rPr>
          <w:rFonts w:ascii="Times New Roman" w:hAnsi="Times New Roman" w:cs="Times New Roman"/>
          <w:sz w:val="24"/>
          <w:szCs w:val="24"/>
        </w:rPr>
        <w:t>While the relationship between student retention and the organizational structures of higher education remains somewhat inconclu</w:t>
      </w:r>
      <w:r w:rsidR="002C1453">
        <w:rPr>
          <w:rFonts w:ascii="Times New Roman" w:hAnsi="Times New Roman" w:cs="Times New Roman"/>
          <w:sz w:val="24"/>
          <w:szCs w:val="24"/>
        </w:rPr>
        <w:t>sive, research has examined</w:t>
      </w:r>
      <w:r>
        <w:rPr>
          <w:rFonts w:ascii="Times New Roman" w:hAnsi="Times New Roman" w:cs="Times New Roman"/>
          <w:sz w:val="24"/>
          <w:szCs w:val="24"/>
        </w:rPr>
        <w:t xml:space="preserve"> the more </w:t>
      </w:r>
      <w:r w:rsidR="00F434BA">
        <w:rPr>
          <w:rFonts w:ascii="Times New Roman" w:hAnsi="Times New Roman" w:cs="Times New Roman"/>
          <w:sz w:val="24"/>
          <w:szCs w:val="24"/>
        </w:rPr>
        <w:t>concrete</w:t>
      </w:r>
      <w:r>
        <w:rPr>
          <w:rFonts w:ascii="Times New Roman" w:hAnsi="Times New Roman" w:cs="Times New Roman"/>
          <w:sz w:val="24"/>
          <w:szCs w:val="24"/>
        </w:rPr>
        <w:t xml:space="preserve"> realities of e</w:t>
      </w:r>
      <w:r w:rsidRPr="000C04F2">
        <w:rPr>
          <w:rFonts w:ascii="Times New Roman" w:hAnsi="Times New Roman" w:cs="Times New Roman"/>
          <w:sz w:val="24"/>
          <w:szCs w:val="24"/>
        </w:rPr>
        <w:t>conomic</w:t>
      </w:r>
      <w:r w:rsidR="002C1453">
        <w:rPr>
          <w:rFonts w:ascii="Times New Roman" w:hAnsi="Times New Roman" w:cs="Times New Roman"/>
          <w:sz w:val="24"/>
          <w:szCs w:val="24"/>
        </w:rPr>
        <w:t>s</w:t>
      </w:r>
      <w:r>
        <w:rPr>
          <w:rFonts w:ascii="Times New Roman" w:hAnsi="Times New Roman" w:cs="Times New Roman"/>
          <w:sz w:val="24"/>
          <w:szCs w:val="24"/>
        </w:rPr>
        <w:t xml:space="preserve"> on retention.  If a student cannot afford to continue to attend college, they will have no choice but to leave</w:t>
      </w:r>
      <w:r w:rsidR="002C1453">
        <w:rPr>
          <w:rFonts w:ascii="Times New Roman" w:hAnsi="Times New Roman" w:cs="Times New Roman"/>
          <w:sz w:val="24"/>
          <w:szCs w:val="24"/>
        </w:rPr>
        <w:t>,</w:t>
      </w:r>
      <w:r w:rsidR="00F11797">
        <w:rPr>
          <w:rFonts w:ascii="Times New Roman" w:hAnsi="Times New Roman" w:cs="Times New Roman"/>
          <w:sz w:val="24"/>
          <w:szCs w:val="24"/>
        </w:rPr>
        <w:t xml:space="preserve"> regardless of their own preparedness and other institutional characteristics that might contribute to their decision</w:t>
      </w:r>
      <w:r>
        <w:rPr>
          <w:rFonts w:ascii="Times New Roman" w:hAnsi="Times New Roman" w:cs="Times New Roman"/>
          <w:sz w:val="24"/>
          <w:szCs w:val="24"/>
        </w:rPr>
        <w:t>.</w:t>
      </w:r>
      <w:r w:rsidR="00E3765E">
        <w:rPr>
          <w:rFonts w:ascii="Times New Roman" w:hAnsi="Times New Roman" w:cs="Times New Roman"/>
          <w:sz w:val="24"/>
          <w:szCs w:val="24"/>
        </w:rPr>
        <w:t xml:space="preserve">  </w:t>
      </w:r>
      <w:r w:rsidR="002C1453">
        <w:rPr>
          <w:rFonts w:ascii="Times New Roman" w:hAnsi="Times New Roman" w:cs="Times New Roman"/>
          <w:sz w:val="24"/>
          <w:szCs w:val="24"/>
        </w:rPr>
        <w:t xml:space="preserve">Long </w:t>
      </w:r>
      <w:r w:rsidR="002C1453">
        <w:rPr>
          <w:rFonts w:ascii="Times New Roman" w:hAnsi="Times New Roman" w:cs="Times New Roman"/>
          <w:sz w:val="24"/>
          <w:szCs w:val="24"/>
        </w:rPr>
        <w:fldChar w:fldCharType="begin"/>
      </w:r>
      <w:r w:rsidR="002C1453">
        <w:rPr>
          <w:rFonts w:ascii="Times New Roman" w:hAnsi="Times New Roman" w:cs="Times New Roman"/>
          <w:sz w:val="24"/>
          <w:szCs w:val="24"/>
        </w:rPr>
        <w:instrText>ADDIN RW.CITE{{82 Long,BridgetTerry 2007 /a}}</w:instrText>
      </w:r>
      <w:r w:rsidR="002C1453">
        <w:rPr>
          <w:rFonts w:ascii="Times New Roman" w:hAnsi="Times New Roman" w:cs="Times New Roman"/>
          <w:sz w:val="24"/>
          <w:szCs w:val="24"/>
        </w:rPr>
        <w:fldChar w:fldCharType="separate"/>
      </w:r>
      <w:r w:rsidR="002C1453" w:rsidRPr="002C1453">
        <w:rPr>
          <w:rFonts w:ascii="Times New Roman" w:hAnsi="Times New Roman" w:cs="Times New Roman"/>
          <w:sz w:val="24"/>
          <w:szCs w:val="24"/>
        </w:rPr>
        <w:t>(2007)</w:t>
      </w:r>
      <w:r w:rsidR="002C1453">
        <w:rPr>
          <w:rFonts w:ascii="Times New Roman" w:hAnsi="Times New Roman" w:cs="Times New Roman"/>
          <w:sz w:val="24"/>
          <w:szCs w:val="24"/>
        </w:rPr>
        <w:fldChar w:fldCharType="end"/>
      </w:r>
      <w:r w:rsidR="002C1453">
        <w:rPr>
          <w:rFonts w:ascii="Times New Roman" w:hAnsi="Times New Roman" w:cs="Times New Roman"/>
          <w:sz w:val="24"/>
          <w:szCs w:val="24"/>
        </w:rPr>
        <w:t xml:space="preserve"> reviewed the literature on the impact of economics on college access and college success, citing the human capital model developed by Becker in the 1960s as the primary framework for economic perspectives.  The </w:t>
      </w:r>
      <w:r w:rsidR="002C1453">
        <w:rPr>
          <w:rFonts w:ascii="Times New Roman" w:hAnsi="Times New Roman" w:cs="Times New Roman"/>
          <w:sz w:val="24"/>
          <w:szCs w:val="24"/>
        </w:rPr>
        <w:lastRenderedPageBreak/>
        <w:t>human capital model simply states that individuals will compare the costs of education to the benefits and make decisions accordingly.  Of course, there are a number of monetary and non-monetary considerations, as well as individual uncertainty and risk aversio</w:t>
      </w:r>
      <w:r w:rsidR="00697ADE">
        <w:rPr>
          <w:rFonts w:ascii="Times New Roman" w:hAnsi="Times New Roman" w:cs="Times New Roman"/>
          <w:sz w:val="24"/>
          <w:szCs w:val="24"/>
        </w:rPr>
        <w:t>n that affect the formula, but generally students</w:t>
      </w:r>
      <w:r w:rsidR="002C1453">
        <w:rPr>
          <w:rFonts w:ascii="Times New Roman" w:hAnsi="Times New Roman" w:cs="Times New Roman"/>
          <w:sz w:val="24"/>
          <w:szCs w:val="24"/>
        </w:rPr>
        <w:t xml:space="preserve"> will assess the costs of tuition, fees, books, room and board, commuting costs, lost wages against the perceived economic benefits of attendance.  Long (2007) emphasizes the role of parents and families in the decision and h</w:t>
      </w:r>
      <w:r w:rsidR="001363AF">
        <w:rPr>
          <w:rFonts w:ascii="Times New Roman" w:hAnsi="Times New Roman" w:cs="Times New Roman"/>
          <w:sz w:val="24"/>
          <w:szCs w:val="24"/>
        </w:rPr>
        <w:t>ow their financial resources affect both academic preparation and perceptions of degree attainability.</w:t>
      </w:r>
    </w:p>
    <w:p w14:paraId="3E8E3F82" w14:textId="77777777" w:rsidR="009A0C54" w:rsidRDefault="00221281" w:rsidP="009A0C54">
      <w:pPr>
        <w:rPr>
          <w:rFonts w:ascii="Times New Roman" w:hAnsi="Times New Roman" w:cs="Times New Roman"/>
          <w:sz w:val="24"/>
          <w:szCs w:val="24"/>
        </w:rPr>
      </w:pP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w:t>
      </w:r>
      <w:ins w:id="94" w:author="Jim Carroll" w:date="2014-11-24T13:14:00Z">
        <w:r w:rsidR="00C75AD1">
          <w:rPr>
            <w:rFonts w:ascii="Times New Roman" w:hAnsi="Times New Roman" w:cs="Times New Roman"/>
            <w:sz w:val="24"/>
            <w:szCs w:val="24"/>
          </w:rPr>
          <w:t>and</w:t>
        </w:r>
      </w:ins>
      <w:del w:id="95" w:author="Jim Carroll" w:date="2014-11-24T13:14:00Z">
        <w:r w:rsidDel="00C75AD1">
          <w:rPr>
            <w:rFonts w:ascii="Times New Roman" w:hAnsi="Times New Roman" w:cs="Times New Roman"/>
            <w:sz w:val="24"/>
            <w:szCs w:val="24"/>
          </w:rPr>
          <w:delText>&amp;</w:delText>
        </w:r>
      </w:del>
      <w:r>
        <w:rPr>
          <w:rFonts w:ascii="Times New Roman" w:hAnsi="Times New Roman" w:cs="Times New Roman"/>
          <w:sz w:val="24"/>
          <w:szCs w:val="24"/>
        </w:rPr>
        <w:t xml:space="preserve"> </w:t>
      </w:r>
      <w:proofErr w:type="spellStart"/>
      <w:r>
        <w:rPr>
          <w:rFonts w:ascii="Times New Roman" w:hAnsi="Times New Roman" w:cs="Times New Roman"/>
          <w:sz w:val="24"/>
          <w:szCs w:val="24"/>
        </w:rPr>
        <w:t>Oseguera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RW.CITE{{85 Astin,AlexanderW. 2004 /a}}</w:instrText>
      </w:r>
      <w:r>
        <w:rPr>
          <w:rFonts w:ascii="Times New Roman" w:hAnsi="Times New Roman" w:cs="Times New Roman"/>
          <w:sz w:val="24"/>
          <w:szCs w:val="24"/>
        </w:rPr>
        <w:fldChar w:fldCharType="separate"/>
      </w:r>
      <w:r w:rsidRPr="00221281">
        <w:rPr>
          <w:rFonts w:ascii="Times New Roman" w:hAnsi="Times New Roman" w:cs="Times New Roman"/>
          <w:sz w:val="24"/>
          <w:szCs w:val="24"/>
        </w:rPr>
        <w:t>(2004)</w:t>
      </w:r>
      <w:r>
        <w:rPr>
          <w:rFonts w:ascii="Times New Roman" w:hAnsi="Times New Roman" w:cs="Times New Roman"/>
          <w:sz w:val="24"/>
          <w:szCs w:val="24"/>
        </w:rPr>
        <w:fldChar w:fldCharType="end"/>
      </w:r>
      <w:r>
        <w:rPr>
          <w:rFonts w:ascii="Times New Roman" w:hAnsi="Times New Roman" w:cs="Times New Roman"/>
          <w:sz w:val="24"/>
          <w:szCs w:val="24"/>
        </w:rPr>
        <w:t xml:space="preserve"> analyzed three decades of data from national samples of entering college freshmen and found financial inequities are impacting access further stratifying higher education socioeconomically.  Higher income students are gaining better access, particularly at more selective institutions.  </w:t>
      </w:r>
      <w:r w:rsidR="00E3765E">
        <w:rPr>
          <w:rFonts w:ascii="Times New Roman" w:hAnsi="Times New Roman" w:cs="Times New Roman"/>
          <w:sz w:val="24"/>
          <w:szCs w:val="24"/>
        </w:rPr>
        <w:t xml:space="preserve">Hu </w:t>
      </w:r>
      <w:ins w:id="96" w:author="Jim Carroll" w:date="2014-11-24T13:14:00Z">
        <w:r w:rsidR="00C75AD1">
          <w:rPr>
            <w:rFonts w:ascii="Times New Roman" w:hAnsi="Times New Roman" w:cs="Times New Roman"/>
            <w:sz w:val="24"/>
            <w:szCs w:val="24"/>
          </w:rPr>
          <w:t>and</w:t>
        </w:r>
      </w:ins>
      <w:del w:id="97" w:author="Jim Carroll" w:date="2014-11-24T13:14:00Z">
        <w:r w:rsidR="00E3765E" w:rsidDel="00C75AD1">
          <w:rPr>
            <w:rFonts w:ascii="Times New Roman" w:hAnsi="Times New Roman" w:cs="Times New Roman"/>
            <w:sz w:val="24"/>
            <w:szCs w:val="24"/>
          </w:rPr>
          <w:delText>&amp;</w:delText>
        </w:r>
      </w:del>
      <w:r w:rsidR="00E3765E">
        <w:rPr>
          <w:rFonts w:ascii="Times New Roman" w:hAnsi="Times New Roman" w:cs="Times New Roman"/>
          <w:sz w:val="24"/>
          <w:szCs w:val="24"/>
        </w:rPr>
        <w:t xml:space="preserve"> St. John </w:t>
      </w:r>
      <w:r w:rsidR="00E3765E">
        <w:rPr>
          <w:rFonts w:ascii="Times New Roman" w:hAnsi="Times New Roman" w:cs="Times New Roman"/>
          <w:sz w:val="24"/>
          <w:szCs w:val="24"/>
        </w:rPr>
        <w:fldChar w:fldCharType="begin"/>
      </w:r>
      <w:r w:rsidR="00E3765E">
        <w:rPr>
          <w:rFonts w:ascii="Times New Roman" w:hAnsi="Times New Roman" w:cs="Times New Roman"/>
          <w:sz w:val="24"/>
          <w:szCs w:val="24"/>
        </w:rPr>
        <w:instrText>ADDIN RW.CITE{{81 Hu,Shouping 2001 /a}}</w:instrText>
      </w:r>
      <w:r w:rsidR="00E3765E">
        <w:rPr>
          <w:rFonts w:ascii="Times New Roman" w:hAnsi="Times New Roman" w:cs="Times New Roman"/>
          <w:sz w:val="24"/>
          <w:szCs w:val="24"/>
        </w:rPr>
        <w:fldChar w:fldCharType="separate"/>
      </w:r>
      <w:r w:rsidR="00E3765E" w:rsidRPr="00E3765E">
        <w:rPr>
          <w:rFonts w:ascii="Times New Roman" w:hAnsi="Times New Roman" w:cs="Times New Roman"/>
          <w:sz w:val="24"/>
          <w:szCs w:val="24"/>
        </w:rPr>
        <w:t>(2001)</w:t>
      </w:r>
      <w:r w:rsidR="00E3765E">
        <w:rPr>
          <w:rFonts w:ascii="Times New Roman" w:hAnsi="Times New Roman" w:cs="Times New Roman"/>
          <w:sz w:val="24"/>
          <w:szCs w:val="24"/>
        </w:rPr>
        <w:fldChar w:fldCharType="end"/>
      </w:r>
      <w:r w:rsidR="008D09CF">
        <w:rPr>
          <w:rFonts w:ascii="Times New Roman" w:hAnsi="Times New Roman" w:cs="Times New Roman"/>
          <w:sz w:val="24"/>
          <w:szCs w:val="24"/>
        </w:rPr>
        <w:t xml:space="preserve"> studied</w:t>
      </w:r>
      <w:r w:rsidR="00E3765E">
        <w:rPr>
          <w:rFonts w:ascii="Times New Roman" w:hAnsi="Times New Roman" w:cs="Times New Roman"/>
          <w:sz w:val="24"/>
          <w:szCs w:val="24"/>
        </w:rPr>
        <w:t xml:space="preserve"> how the cost of higher education disproportionately impacts minority students.  As the burden of financing the pursuit of a college degree shifts from the public to students and their families, those with lower socio-economic status are disadvantaged.</w:t>
      </w:r>
      <w:r w:rsidR="00D02075">
        <w:rPr>
          <w:rFonts w:ascii="Times New Roman" w:hAnsi="Times New Roman" w:cs="Times New Roman"/>
          <w:sz w:val="24"/>
          <w:szCs w:val="24"/>
        </w:rPr>
        <w:t xml:space="preserve">  As</w:t>
      </w:r>
      <w:r w:rsidR="008D09CF">
        <w:rPr>
          <w:rFonts w:ascii="Times New Roman" w:hAnsi="Times New Roman" w:cs="Times New Roman"/>
          <w:sz w:val="24"/>
          <w:szCs w:val="24"/>
        </w:rPr>
        <w:t xml:space="preserve"> tuition increases, </w:t>
      </w:r>
      <w:r w:rsidR="00244885">
        <w:rPr>
          <w:rFonts w:ascii="Times New Roman" w:hAnsi="Times New Roman" w:cs="Times New Roman"/>
          <w:sz w:val="24"/>
          <w:szCs w:val="24"/>
        </w:rPr>
        <w:t xml:space="preserve">Hu </w:t>
      </w:r>
      <w:commentRangeStart w:id="98"/>
      <w:r w:rsidR="00244885">
        <w:rPr>
          <w:rFonts w:ascii="Times New Roman" w:hAnsi="Times New Roman" w:cs="Times New Roman"/>
          <w:sz w:val="24"/>
          <w:szCs w:val="24"/>
        </w:rPr>
        <w:t>&amp;</w:t>
      </w:r>
      <w:commentRangeEnd w:id="98"/>
      <w:r w:rsidR="00C75AD1">
        <w:rPr>
          <w:rStyle w:val="CommentReference"/>
        </w:rPr>
        <w:commentReference w:id="98"/>
      </w:r>
      <w:r w:rsidR="00244885">
        <w:rPr>
          <w:rFonts w:ascii="Times New Roman" w:hAnsi="Times New Roman" w:cs="Times New Roman"/>
          <w:sz w:val="24"/>
          <w:szCs w:val="24"/>
        </w:rPr>
        <w:t xml:space="preserve"> St. John </w:t>
      </w:r>
      <w:r w:rsidR="00244885">
        <w:rPr>
          <w:rFonts w:ascii="Times New Roman" w:hAnsi="Times New Roman" w:cs="Times New Roman"/>
          <w:sz w:val="24"/>
          <w:szCs w:val="24"/>
        </w:rPr>
        <w:fldChar w:fldCharType="begin"/>
      </w:r>
      <w:r w:rsidR="00244885">
        <w:rPr>
          <w:rFonts w:ascii="Times New Roman" w:hAnsi="Times New Roman" w:cs="Times New Roman"/>
          <w:sz w:val="24"/>
          <w:szCs w:val="24"/>
        </w:rPr>
        <w:instrText>ADDIN RW.CITE{{81 Hu,Shouping 2001 /a}}</w:instrText>
      </w:r>
      <w:r w:rsidR="00244885">
        <w:rPr>
          <w:rFonts w:ascii="Times New Roman" w:hAnsi="Times New Roman" w:cs="Times New Roman"/>
          <w:sz w:val="24"/>
          <w:szCs w:val="24"/>
        </w:rPr>
        <w:fldChar w:fldCharType="separate"/>
      </w:r>
      <w:r w:rsidR="00244885" w:rsidRPr="00244885">
        <w:rPr>
          <w:rFonts w:ascii="Times New Roman" w:hAnsi="Times New Roman" w:cs="Times New Roman"/>
          <w:sz w:val="24"/>
          <w:szCs w:val="24"/>
        </w:rPr>
        <w:t>(2001)</w:t>
      </w:r>
      <w:r w:rsidR="00244885">
        <w:rPr>
          <w:rFonts w:ascii="Times New Roman" w:hAnsi="Times New Roman" w:cs="Times New Roman"/>
          <w:sz w:val="24"/>
          <w:szCs w:val="24"/>
        </w:rPr>
        <w:fldChar w:fldCharType="end"/>
      </w:r>
      <w:r w:rsidR="00244885">
        <w:rPr>
          <w:rFonts w:ascii="Times New Roman" w:hAnsi="Times New Roman" w:cs="Times New Roman"/>
          <w:sz w:val="24"/>
          <w:szCs w:val="24"/>
        </w:rPr>
        <w:t xml:space="preserve"> found that </w:t>
      </w:r>
      <w:r w:rsidR="008D09CF">
        <w:rPr>
          <w:rFonts w:ascii="Times New Roman" w:hAnsi="Times New Roman" w:cs="Times New Roman"/>
          <w:sz w:val="24"/>
          <w:szCs w:val="24"/>
        </w:rPr>
        <w:t xml:space="preserve">the probability of persistence decreases, especially for non-aid recipients.  High tuition and high aid approaches also lead to an erosion of persistence rates in minority populations as minority students are more sensitive to price and less willing to use educational loans.  </w:t>
      </w:r>
    </w:p>
    <w:p w14:paraId="722732AB" w14:textId="77777777" w:rsidR="00F11797" w:rsidRPr="000C04F2" w:rsidRDefault="00F11797" w:rsidP="00D02075">
      <w:pPr>
        <w:rPr>
          <w:rFonts w:ascii="Times New Roman" w:hAnsi="Times New Roman" w:cs="Times New Roman"/>
          <w:sz w:val="24"/>
          <w:szCs w:val="24"/>
        </w:rPr>
      </w:pPr>
      <w:r>
        <w:rPr>
          <w:rFonts w:ascii="Times New Roman" w:hAnsi="Times New Roman" w:cs="Times New Roman"/>
          <w:sz w:val="24"/>
          <w:szCs w:val="24"/>
        </w:rPr>
        <w:t>Walpole (2007) confirms</w:t>
      </w:r>
      <w:r w:rsidRPr="000C04F2">
        <w:rPr>
          <w:rFonts w:ascii="Times New Roman" w:hAnsi="Times New Roman" w:cs="Times New Roman"/>
          <w:sz w:val="24"/>
          <w:szCs w:val="24"/>
        </w:rPr>
        <w:t xml:space="preserve"> </w:t>
      </w:r>
      <w:r w:rsidR="001363AF">
        <w:rPr>
          <w:rFonts w:ascii="Times New Roman" w:hAnsi="Times New Roman" w:cs="Times New Roman"/>
          <w:sz w:val="24"/>
          <w:szCs w:val="24"/>
        </w:rPr>
        <w:t>that student</w:t>
      </w:r>
      <w:r w:rsidR="008366DE">
        <w:rPr>
          <w:rFonts w:ascii="Times New Roman" w:hAnsi="Times New Roman" w:cs="Times New Roman"/>
          <w:sz w:val="24"/>
          <w:szCs w:val="24"/>
        </w:rPr>
        <w:t>s</w:t>
      </w:r>
      <w:r w:rsidR="001363AF">
        <w:rPr>
          <w:rFonts w:ascii="Times New Roman" w:hAnsi="Times New Roman" w:cs="Times New Roman"/>
          <w:sz w:val="24"/>
          <w:szCs w:val="24"/>
        </w:rPr>
        <w:t xml:space="preserve"> with lower so</w:t>
      </w:r>
      <w:r w:rsidR="00221281">
        <w:rPr>
          <w:rFonts w:ascii="Times New Roman" w:hAnsi="Times New Roman" w:cs="Times New Roman"/>
          <w:sz w:val="24"/>
          <w:szCs w:val="24"/>
        </w:rPr>
        <w:t>cio</w:t>
      </w:r>
      <w:r w:rsidR="001363AF">
        <w:rPr>
          <w:rFonts w:ascii="Times New Roman" w:hAnsi="Times New Roman" w:cs="Times New Roman"/>
          <w:sz w:val="24"/>
          <w:szCs w:val="24"/>
        </w:rPr>
        <w:t xml:space="preserve">economic status enrollments were very sensitive to tuition increases and found that “financial aid was one of the most important reasons low-SES students cited when asked why they chose to attend a particular </w:t>
      </w:r>
      <w:commentRangeStart w:id="99"/>
      <w:r w:rsidR="001363AF">
        <w:rPr>
          <w:rFonts w:ascii="Times New Roman" w:hAnsi="Times New Roman" w:cs="Times New Roman"/>
          <w:sz w:val="24"/>
          <w:szCs w:val="24"/>
        </w:rPr>
        <w:t>institution (p. 33).”</w:t>
      </w:r>
      <w:r w:rsidR="009A0C54">
        <w:rPr>
          <w:rFonts w:ascii="Times New Roman" w:hAnsi="Times New Roman" w:cs="Times New Roman"/>
          <w:sz w:val="24"/>
          <w:szCs w:val="24"/>
        </w:rPr>
        <w:t xml:space="preserve">  </w:t>
      </w:r>
      <w:commentRangeEnd w:id="99"/>
      <w:r w:rsidR="00EC7FAD">
        <w:rPr>
          <w:rStyle w:val="CommentReference"/>
        </w:rPr>
        <w:commentReference w:id="99"/>
      </w:r>
      <w:r w:rsidR="001363AF">
        <w:rPr>
          <w:rFonts w:ascii="Times New Roman" w:hAnsi="Times New Roman" w:cs="Times New Roman"/>
          <w:sz w:val="24"/>
          <w:szCs w:val="24"/>
        </w:rPr>
        <w:t xml:space="preserve">Walpole also reports that </w:t>
      </w:r>
      <w:r w:rsidRPr="000C04F2">
        <w:rPr>
          <w:rFonts w:ascii="Times New Roman" w:hAnsi="Times New Roman" w:cs="Times New Roman"/>
          <w:sz w:val="24"/>
          <w:szCs w:val="24"/>
        </w:rPr>
        <w:t xml:space="preserve">students with lower socioeconomic status are less likely to finish college than their peers and are less likely to finish in four years.  </w:t>
      </w:r>
      <w:r>
        <w:rPr>
          <w:rFonts w:ascii="Times New Roman" w:hAnsi="Times New Roman" w:cs="Times New Roman"/>
          <w:sz w:val="24"/>
          <w:szCs w:val="24"/>
        </w:rPr>
        <w:t xml:space="preserve">While they may be highly motivated, </w:t>
      </w:r>
      <w:r w:rsidRPr="000C04F2">
        <w:rPr>
          <w:rFonts w:ascii="Times New Roman" w:hAnsi="Times New Roman" w:cs="Times New Roman"/>
          <w:sz w:val="24"/>
          <w:szCs w:val="24"/>
        </w:rPr>
        <w:t>student</w:t>
      </w:r>
      <w:r>
        <w:rPr>
          <w:rFonts w:ascii="Times New Roman" w:hAnsi="Times New Roman" w:cs="Times New Roman"/>
          <w:sz w:val="24"/>
          <w:szCs w:val="24"/>
        </w:rPr>
        <w:t>s from this</w:t>
      </w:r>
      <w:r w:rsidRPr="000C04F2">
        <w:rPr>
          <w:rFonts w:ascii="Times New Roman" w:hAnsi="Times New Roman" w:cs="Times New Roman"/>
          <w:sz w:val="24"/>
          <w:szCs w:val="24"/>
        </w:rPr>
        <w:t xml:space="preserve"> population</w:t>
      </w:r>
      <w:r>
        <w:rPr>
          <w:rFonts w:ascii="Times New Roman" w:hAnsi="Times New Roman" w:cs="Times New Roman"/>
          <w:sz w:val="24"/>
          <w:szCs w:val="24"/>
        </w:rPr>
        <w:t xml:space="preserve"> are less likely to live on campus and </w:t>
      </w:r>
      <w:r w:rsidRPr="000C04F2">
        <w:rPr>
          <w:rFonts w:ascii="Times New Roman" w:hAnsi="Times New Roman" w:cs="Times New Roman"/>
          <w:sz w:val="24"/>
          <w:szCs w:val="24"/>
        </w:rPr>
        <w:t>a</w:t>
      </w:r>
      <w:r>
        <w:rPr>
          <w:rFonts w:ascii="Times New Roman" w:hAnsi="Times New Roman" w:cs="Times New Roman"/>
          <w:sz w:val="24"/>
          <w:szCs w:val="24"/>
        </w:rPr>
        <w:t xml:space="preserve">lso less likely to </w:t>
      </w:r>
      <w:r>
        <w:rPr>
          <w:rFonts w:ascii="Times New Roman" w:hAnsi="Times New Roman" w:cs="Times New Roman"/>
          <w:sz w:val="24"/>
          <w:szCs w:val="24"/>
        </w:rPr>
        <w:lastRenderedPageBreak/>
        <w:t>attend and complete graduate school.  According to Walpole</w:t>
      </w:r>
      <w:r w:rsidR="00D02075">
        <w:rPr>
          <w:rFonts w:ascii="Times New Roman" w:hAnsi="Times New Roman" w:cs="Times New Roman"/>
          <w:sz w:val="24"/>
          <w:szCs w:val="24"/>
        </w:rPr>
        <w:t xml:space="preserve"> (2007)</w:t>
      </w:r>
      <w:r>
        <w:rPr>
          <w:rFonts w:ascii="Times New Roman" w:hAnsi="Times New Roman" w:cs="Times New Roman"/>
          <w:sz w:val="24"/>
          <w:szCs w:val="24"/>
        </w:rPr>
        <w:t>, f</w:t>
      </w:r>
      <w:r w:rsidRPr="000C04F2">
        <w:rPr>
          <w:rFonts w:ascii="Times New Roman" w:hAnsi="Times New Roman" w:cs="Times New Roman"/>
          <w:sz w:val="24"/>
          <w:szCs w:val="24"/>
        </w:rPr>
        <w:t xml:space="preserve">inancial aid </w:t>
      </w:r>
      <w:r>
        <w:rPr>
          <w:rFonts w:ascii="Times New Roman" w:hAnsi="Times New Roman" w:cs="Times New Roman"/>
          <w:sz w:val="24"/>
          <w:szCs w:val="24"/>
        </w:rPr>
        <w:t>program</w:t>
      </w:r>
      <w:r w:rsidR="009A0C54">
        <w:rPr>
          <w:rFonts w:ascii="Times New Roman" w:hAnsi="Times New Roman" w:cs="Times New Roman"/>
          <w:sz w:val="24"/>
          <w:szCs w:val="24"/>
        </w:rPr>
        <w:t>s</w:t>
      </w:r>
      <w:r>
        <w:rPr>
          <w:rFonts w:ascii="Times New Roman" w:hAnsi="Times New Roman" w:cs="Times New Roman"/>
          <w:sz w:val="24"/>
          <w:szCs w:val="24"/>
        </w:rPr>
        <w:t xml:space="preserve"> </w:t>
      </w:r>
      <w:r w:rsidR="00D02075">
        <w:rPr>
          <w:rFonts w:ascii="Times New Roman" w:hAnsi="Times New Roman" w:cs="Times New Roman"/>
          <w:sz w:val="24"/>
          <w:szCs w:val="24"/>
        </w:rPr>
        <w:t xml:space="preserve">also </w:t>
      </w:r>
      <w:r>
        <w:rPr>
          <w:rFonts w:ascii="Times New Roman" w:hAnsi="Times New Roman" w:cs="Times New Roman"/>
          <w:sz w:val="24"/>
          <w:szCs w:val="24"/>
        </w:rPr>
        <w:t>have</w:t>
      </w:r>
      <w:r w:rsidRPr="000C04F2">
        <w:rPr>
          <w:rFonts w:ascii="Times New Roman" w:hAnsi="Times New Roman" w:cs="Times New Roman"/>
          <w:sz w:val="24"/>
          <w:szCs w:val="24"/>
        </w:rPr>
        <w:t xml:space="preserve"> an indirect effect.  </w:t>
      </w:r>
      <w:r w:rsidR="009A0C54">
        <w:rPr>
          <w:rFonts w:ascii="Times New Roman" w:hAnsi="Times New Roman" w:cs="Times New Roman"/>
          <w:sz w:val="24"/>
          <w:szCs w:val="24"/>
        </w:rPr>
        <w:t>For students with higher financial need, there is less involvement in campus life than their more advantaged peers.  They have less time and energy to devote to their educational experience because of the need to work while attending to offset expenses and may be less comfortable participating in social activities that have perceived costs.</w:t>
      </w:r>
      <w:r w:rsidR="00D02075">
        <w:rPr>
          <w:rFonts w:ascii="Times New Roman" w:hAnsi="Times New Roman" w:cs="Times New Roman"/>
          <w:sz w:val="24"/>
          <w:szCs w:val="24"/>
        </w:rPr>
        <w:t xml:space="preserve">  Graduate students are </w:t>
      </w:r>
      <w:r w:rsidR="00542F7B">
        <w:rPr>
          <w:rFonts w:ascii="Times New Roman" w:hAnsi="Times New Roman" w:cs="Times New Roman"/>
          <w:sz w:val="24"/>
          <w:szCs w:val="24"/>
        </w:rPr>
        <w:t>impacted similarly</w:t>
      </w:r>
      <w:r w:rsidR="00D02075">
        <w:rPr>
          <w:rFonts w:ascii="Times New Roman" w:hAnsi="Times New Roman" w:cs="Times New Roman"/>
          <w:sz w:val="24"/>
          <w:szCs w:val="24"/>
        </w:rPr>
        <w:t xml:space="preserve"> as undergraduates.  </w:t>
      </w:r>
      <w:proofErr w:type="spellStart"/>
      <w:r w:rsidR="00D02075">
        <w:rPr>
          <w:rFonts w:ascii="Times New Roman" w:hAnsi="Times New Roman" w:cs="Times New Roman"/>
          <w:sz w:val="24"/>
          <w:szCs w:val="24"/>
        </w:rPr>
        <w:t>Gururaj</w:t>
      </w:r>
      <w:proofErr w:type="spellEnd"/>
      <w:r w:rsidR="00D02075">
        <w:rPr>
          <w:rFonts w:ascii="Times New Roman" w:hAnsi="Times New Roman" w:cs="Times New Roman"/>
          <w:sz w:val="24"/>
          <w:szCs w:val="24"/>
        </w:rPr>
        <w:t xml:space="preserve">, </w:t>
      </w:r>
      <w:proofErr w:type="spellStart"/>
      <w:r w:rsidR="00D02075">
        <w:rPr>
          <w:rFonts w:ascii="Times New Roman" w:hAnsi="Times New Roman" w:cs="Times New Roman"/>
          <w:sz w:val="24"/>
          <w:szCs w:val="24"/>
        </w:rPr>
        <w:t>Heilig</w:t>
      </w:r>
      <w:proofErr w:type="spellEnd"/>
      <w:r w:rsidR="00D02075">
        <w:rPr>
          <w:rFonts w:ascii="Times New Roman" w:hAnsi="Times New Roman" w:cs="Times New Roman"/>
          <w:sz w:val="24"/>
          <w:szCs w:val="24"/>
        </w:rPr>
        <w:t xml:space="preserve"> &amp; Somers </w:t>
      </w:r>
      <w:r w:rsidR="00D02075">
        <w:rPr>
          <w:rFonts w:ascii="Times New Roman" w:hAnsi="Times New Roman" w:cs="Times New Roman"/>
          <w:sz w:val="24"/>
          <w:szCs w:val="24"/>
        </w:rPr>
        <w:fldChar w:fldCharType="begin"/>
      </w:r>
      <w:r w:rsidR="00D02075">
        <w:rPr>
          <w:rFonts w:ascii="Times New Roman" w:hAnsi="Times New Roman" w:cs="Times New Roman"/>
          <w:sz w:val="24"/>
          <w:szCs w:val="24"/>
        </w:rPr>
        <w:instrText>ADDIN RW.CITE{{35 Gururaj,Suchitra 2010 /a}}</w:instrText>
      </w:r>
      <w:r w:rsidR="00D02075">
        <w:rPr>
          <w:rFonts w:ascii="Times New Roman" w:hAnsi="Times New Roman" w:cs="Times New Roman"/>
          <w:sz w:val="24"/>
          <w:szCs w:val="24"/>
        </w:rPr>
        <w:fldChar w:fldCharType="separate"/>
      </w:r>
      <w:r w:rsidR="00D02075" w:rsidRPr="00D02075">
        <w:rPr>
          <w:rFonts w:ascii="Times New Roman" w:hAnsi="Times New Roman" w:cs="Times New Roman"/>
          <w:sz w:val="24"/>
          <w:szCs w:val="24"/>
        </w:rPr>
        <w:t>(2010)</w:t>
      </w:r>
      <w:r w:rsidR="00D02075">
        <w:rPr>
          <w:rFonts w:ascii="Times New Roman" w:hAnsi="Times New Roman" w:cs="Times New Roman"/>
          <w:sz w:val="24"/>
          <w:szCs w:val="24"/>
        </w:rPr>
        <w:fldChar w:fldCharType="end"/>
      </w:r>
      <w:r w:rsidR="00D02075">
        <w:rPr>
          <w:rFonts w:ascii="Times New Roman" w:hAnsi="Times New Roman" w:cs="Times New Roman"/>
          <w:sz w:val="24"/>
          <w:szCs w:val="24"/>
        </w:rPr>
        <w:t xml:space="preserve"> report</w:t>
      </w:r>
      <w:del w:id="100" w:author="Jim Carroll" w:date="2014-11-24T13:17:00Z">
        <w:r w:rsidR="00D02075" w:rsidDel="00EC7FAD">
          <w:rPr>
            <w:rFonts w:ascii="Times New Roman" w:hAnsi="Times New Roman" w:cs="Times New Roman"/>
            <w:sz w:val="24"/>
            <w:szCs w:val="24"/>
          </w:rPr>
          <w:delText>s</w:delText>
        </w:r>
      </w:del>
      <w:r w:rsidR="00D02075">
        <w:rPr>
          <w:rFonts w:ascii="Times New Roman" w:hAnsi="Times New Roman" w:cs="Times New Roman"/>
          <w:sz w:val="24"/>
          <w:szCs w:val="24"/>
        </w:rPr>
        <w:t xml:space="preserve"> that while </w:t>
      </w:r>
      <w:r w:rsidR="00542F7B">
        <w:rPr>
          <w:rFonts w:ascii="Times New Roman" w:hAnsi="Times New Roman" w:cs="Times New Roman"/>
          <w:sz w:val="24"/>
          <w:szCs w:val="24"/>
        </w:rPr>
        <w:t xml:space="preserve">a variety of funding sources might be available and that </w:t>
      </w:r>
      <w:r w:rsidR="00D02075">
        <w:rPr>
          <w:rFonts w:ascii="Times New Roman" w:hAnsi="Times New Roman" w:cs="Times New Roman"/>
          <w:sz w:val="24"/>
          <w:szCs w:val="24"/>
        </w:rPr>
        <w:t xml:space="preserve">assistantships </w:t>
      </w:r>
      <w:r w:rsidR="00542F7B">
        <w:rPr>
          <w:rFonts w:ascii="Times New Roman" w:hAnsi="Times New Roman" w:cs="Times New Roman"/>
          <w:sz w:val="24"/>
          <w:szCs w:val="24"/>
        </w:rPr>
        <w:t xml:space="preserve">beneficially </w:t>
      </w:r>
      <w:r w:rsidR="00D02075">
        <w:rPr>
          <w:rFonts w:ascii="Times New Roman" w:hAnsi="Times New Roman" w:cs="Times New Roman"/>
          <w:sz w:val="24"/>
          <w:szCs w:val="24"/>
        </w:rPr>
        <w:t xml:space="preserve">promote academic and social integration, increases in tuition </w:t>
      </w:r>
      <w:r w:rsidR="00542F7B">
        <w:rPr>
          <w:rFonts w:ascii="Times New Roman" w:hAnsi="Times New Roman" w:cs="Times New Roman"/>
          <w:sz w:val="24"/>
          <w:szCs w:val="24"/>
        </w:rPr>
        <w:t xml:space="preserve">still </w:t>
      </w:r>
      <w:r w:rsidR="00D02075">
        <w:rPr>
          <w:rFonts w:ascii="Times New Roman" w:hAnsi="Times New Roman" w:cs="Times New Roman"/>
          <w:sz w:val="24"/>
          <w:szCs w:val="24"/>
        </w:rPr>
        <w:t>decreased persistence.</w:t>
      </w:r>
      <w:r w:rsidR="00542F7B">
        <w:rPr>
          <w:rFonts w:ascii="Times New Roman" w:hAnsi="Times New Roman" w:cs="Times New Roman"/>
          <w:sz w:val="24"/>
          <w:szCs w:val="24"/>
        </w:rPr>
        <w:t xml:space="preserve">  An increase of $1,000 in aid received in the forms of grants, loans, or assistantships positively increased the chances of a student persisting. </w:t>
      </w:r>
    </w:p>
    <w:p w14:paraId="64CFBF28" w14:textId="77777777" w:rsidR="00C06C75" w:rsidRDefault="006079DC" w:rsidP="00EF3A9B">
      <w:pPr>
        <w:rPr>
          <w:rFonts w:ascii="Times New Roman" w:hAnsi="Times New Roman" w:cs="Times New Roman"/>
          <w:sz w:val="24"/>
          <w:szCs w:val="24"/>
        </w:rPr>
      </w:pPr>
      <w:r>
        <w:rPr>
          <w:rFonts w:ascii="Times New Roman" w:hAnsi="Times New Roman" w:cs="Times New Roman"/>
          <w:sz w:val="24"/>
          <w:szCs w:val="24"/>
        </w:rPr>
        <w:t xml:space="preserve">While there are economic challenges disproportionately impacting attrition rates, there are also a number of cultural perspectives and beliefs that also lead to departure.  </w:t>
      </w:r>
      <w:proofErr w:type="spellStart"/>
      <w:r w:rsidR="00C06C75">
        <w:rPr>
          <w:rFonts w:ascii="Times New Roman" w:hAnsi="Times New Roman" w:cs="Times New Roman"/>
          <w:sz w:val="24"/>
          <w:szCs w:val="24"/>
        </w:rPr>
        <w:t>Ishitani</w:t>
      </w:r>
      <w:proofErr w:type="spellEnd"/>
      <w:r w:rsidR="00C06C75">
        <w:rPr>
          <w:rFonts w:ascii="Times New Roman" w:hAnsi="Times New Roman" w:cs="Times New Roman"/>
          <w:sz w:val="24"/>
          <w:szCs w:val="24"/>
        </w:rPr>
        <w:t xml:space="preserve"> </w:t>
      </w:r>
      <w:r w:rsidR="00C06C75">
        <w:rPr>
          <w:rFonts w:ascii="Times New Roman" w:hAnsi="Times New Roman" w:cs="Times New Roman"/>
          <w:sz w:val="24"/>
          <w:szCs w:val="24"/>
        </w:rPr>
        <w:fldChar w:fldCharType="begin"/>
      </w:r>
      <w:r w:rsidR="00C06C75">
        <w:rPr>
          <w:rFonts w:ascii="Times New Roman" w:hAnsi="Times New Roman" w:cs="Times New Roman"/>
          <w:sz w:val="24"/>
          <w:szCs w:val="24"/>
        </w:rPr>
        <w:instrText>ADDIN RW.CITE{{61 Ishitani,TerryT. 2006 /a}}</w:instrText>
      </w:r>
      <w:r w:rsidR="00C06C75">
        <w:rPr>
          <w:rFonts w:ascii="Times New Roman" w:hAnsi="Times New Roman" w:cs="Times New Roman"/>
          <w:sz w:val="24"/>
          <w:szCs w:val="24"/>
        </w:rPr>
        <w:fldChar w:fldCharType="separate"/>
      </w:r>
      <w:r w:rsidR="00C06C75" w:rsidRPr="00C06C75">
        <w:rPr>
          <w:rFonts w:ascii="Times New Roman" w:hAnsi="Times New Roman" w:cs="Times New Roman"/>
          <w:sz w:val="24"/>
          <w:szCs w:val="24"/>
        </w:rPr>
        <w:t>(2006)</w:t>
      </w:r>
      <w:r w:rsidR="00C06C75">
        <w:rPr>
          <w:rFonts w:ascii="Times New Roman" w:hAnsi="Times New Roman" w:cs="Times New Roman"/>
          <w:sz w:val="24"/>
          <w:szCs w:val="24"/>
        </w:rPr>
        <w:fldChar w:fldCharType="end"/>
      </w:r>
      <w:r w:rsidR="00C06C75">
        <w:rPr>
          <w:rFonts w:ascii="Times New Roman" w:hAnsi="Times New Roman" w:cs="Times New Roman"/>
          <w:sz w:val="24"/>
          <w:szCs w:val="24"/>
        </w:rPr>
        <w:t xml:space="preserve"> found that for first generation college students there was a greater risk for attrition.  “Compared to students whose parents graduated from college, they were 8.5 times more likely to drop out </w:t>
      </w:r>
      <w:r w:rsidR="00C06C75">
        <w:rPr>
          <w:rFonts w:ascii="Times New Roman" w:hAnsi="Times New Roman" w:cs="Times New Roman"/>
          <w:sz w:val="24"/>
          <w:szCs w:val="24"/>
        </w:rPr>
        <w:fldChar w:fldCharType="begin"/>
      </w:r>
      <w:r w:rsidR="00C06C75">
        <w:rPr>
          <w:rFonts w:ascii="Times New Roman" w:hAnsi="Times New Roman" w:cs="Times New Roman"/>
          <w:sz w:val="24"/>
          <w:szCs w:val="24"/>
        </w:rPr>
        <w:instrText>ADDIN RW.CITE{{61 Ishitani,TerryT. 2006}}</w:instrText>
      </w:r>
      <w:r w:rsidR="00C06C75">
        <w:rPr>
          <w:rFonts w:ascii="Times New Roman" w:hAnsi="Times New Roman" w:cs="Times New Roman"/>
          <w:sz w:val="24"/>
          <w:szCs w:val="24"/>
        </w:rPr>
        <w:fldChar w:fldCharType="separate"/>
      </w:r>
      <w:r w:rsidR="004226EA" w:rsidRPr="004226EA">
        <w:rPr>
          <w:rFonts w:ascii="Times New Roman" w:hAnsi="Times New Roman" w:cs="Times New Roman"/>
          <w:sz w:val="24"/>
          <w:szCs w:val="24"/>
        </w:rPr>
        <w:t>(Ishitani, 2006)</w:t>
      </w:r>
      <w:r w:rsidR="00C06C75">
        <w:rPr>
          <w:rFonts w:ascii="Times New Roman" w:hAnsi="Times New Roman" w:cs="Times New Roman"/>
          <w:sz w:val="24"/>
          <w:szCs w:val="24"/>
        </w:rPr>
        <w:fldChar w:fldCharType="end"/>
      </w:r>
      <w:r w:rsidR="00C06C75">
        <w:rPr>
          <w:rFonts w:ascii="Times New Roman" w:hAnsi="Times New Roman" w:cs="Times New Roman"/>
          <w:sz w:val="24"/>
          <w:szCs w:val="24"/>
        </w:rPr>
        <w:t>.”</w:t>
      </w:r>
    </w:p>
    <w:p w14:paraId="10E5573F" w14:textId="77777777" w:rsidR="00816330" w:rsidRPr="000C04F2" w:rsidRDefault="006079DC" w:rsidP="00EF3A9B">
      <w:pPr>
        <w:rPr>
          <w:rFonts w:ascii="Times New Roman" w:hAnsi="Times New Roman" w:cs="Times New Roman"/>
          <w:sz w:val="24"/>
          <w:szCs w:val="24"/>
        </w:rPr>
      </w:pPr>
      <w:proofErr w:type="spellStart"/>
      <w:r>
        <w:rPr>
          <w:rFonts w:ascii="Times New Roman" w:hAnsi="Times New Roman" w:cs="Times New Roman"/>
          <w:sz w:val="24"/>
          <w:szCs w:val="24"/>
        </w:rPr>
        <w:t>Kuh</w:t>
      </w:r>
      <w:proofErr w:type="spellEnd"/>
      <w:r>
        <w:rPr>
          <w:rFonts w:ascii="Times New Roman" w:hAnsi="Times New Roman" w:cs="Times New Roman"/>
          <w:sz w:val="24"/>
          <w:szCs w:val="24"/>
        </w:rPr>
        <w:t xml:space="preserve"> &amp; Love </w:t>
      </w:r>
      <w:r w:rsidR="008366DE">
        <w:rPr>
          <w:rFonts w:ascii="Times New Roman" w:hAnsi="Times New Roman" w:cs="Times New Roman"/>
          <w:sz w:val="24"/>
          <w:szCs w:val="24"/>
        </w:rPr>
        <w:fldChar w:fldCharType="begin"/>
      </w:r>
      <w:r w:rsidR="008366DE">
        <w:rPr>
          <w:rFonts w:ascii="Times New Roman" w:hAnsi="Times New Roman" w:cs="Times New Roman"/>
          <w:sz w:val="24"/>
          <w:szCs w:val="24"/>
        </w:rPr>
        <w:instrText>ADDIN RW.CITE{{95 Kuh,GeorgeD. 2000 /a}}</w:instrText>
      </w:r>
      <w:r w:rsidR="008366DE">
        <w:rPr>
          <w:rFonts w:ascii="Times New Roman" w:hAnsi="Times New Roman" w:cs="Times New Roman"/>
          <w:sz w:val="24"/>
          <w:szCs w:val="24"/>
        </w:rPr>
        <w:fldChar w:fldCharType="separate"/>
      </w:r>
      <w:r w:rsidR="008366DE" w:rsidRPr="008366DE">
        <w:rPr>
          <w:rFonts w:ascii="Times New Roman" w:hAnsi="Times New Roman" w:cs="Times New Roman"/>
          <w:sz w:val="24"/>
          <w:szCs w:val="24"/>
        </w:rPr>
        <w:t>(2000)</w:t>
      </w:r>
      <w:r w:rsidR="008366DE">
        <w:rPr>
          <w:rFonts w:ascii="Times New Roman" w:hAnsi="Times New Roman" w:cs="Times New Roman"/>
          <w:sz w:val="24"/>
          <w:szCs w:val="24"/>
        </w:rPr>
        <w:fldChar w:fldCharType="end"/>
      </w:r>
      <w:r w:rsidR="00FF04D8">
        <w:rPr>
          <w:rFonts w:ascii="Times New Roman" w:hAnsi="Times New Roman" w:cs="Times New Roman"/>
          <w:sz w:val="24"/>
          <w:szCs w:val="24"/>
        </w:rPr>
        <w:t xml:space="preserve"> developed eight cultural propositions about premature student departure that pertained to racial and ethnic minority and traditionally underrepresented students as well as international students.  First, a student’s decision to leave is impacted by their meaning-making system which is comprised of their values, assumptions, and beliefs of what to expect during their college experience and the overall value of a college degree.  Students with vague or inaccurate expectations may be committed to getting a degree but have inaccurate or false information about the institution and depart when they learn the truth.  Second, </w:t>
      </w:r>
      <w:proofErr w:type="spellStart"/>
      <w:r w:rsidR="008366DE">
        <w:rPr>
          <w:rFonts w:ascii="Times New Roman" w:hAnsi="Times New Roman" w:cs="Times New Roman"/>
          <w:sz w:val="24"/>
          <w:szCs w:val="24"/>
        </w:rPr>
        <w:t>Kuh</w:t>
      </w:r>
      <w:proofErr w:type="spellEnd"/>
      <w:r w:rsidR="008366DE">
        <w:rPr>
          <w:rFonts w:ascii="Times New Roman" w:hAnsi="Times New Roman" w:cs="Times New Roman"/>
          <w:sz w:val="24"/>
          <w:szCs w:val="24"/>
        </w:rPr>
        <w:t xml:space="preserve"> &amp; Love </w:t>
      </w:r>
      <w:r w:rsidR="008366DE">
        <w:rPr>
          <w:rFonts w:ascii="Times New Roman" w:hAnsi="Times New Roman" w:cs="Times New Roman"/>
          <w:sz w:val="24"/>
          <w:szCs w:val="24"/>
        </w:rPr>
        <w:fldChar w:fldCharType="begin"/>
      </w:r>
      <w:r w:rsidR="008366DE">
        <w:rPr>
          <w:rFonts w:ascii="Times New Roman" w:hAnsi="Times New Roman" w:cs="Times New Roman"/>
          <w:sz w:val="24"/>
          <w:szCs w:val="24"/>
        </w:rPr>
        <w:instrText>ADDIN RW.CITE{{95 Kuh,GeorgeD. 2000 /a}}</w:instrText>
      </w:r>
      <w:r w:rsidR="008366DE">
        <w:rPr>
          <w:rFonts w:ascii="Times New Roman" w:hAnsi="Times New Roman" w:cs="Times New Roman"/>
          <w:sz w:val="24"/>
          <w:szCs w:val="24"/>
        </w:rPr>
        <w:fldChar w:fldCharType="separate"/>
      </w:r>
      <w:r w:rsidR="008366DE" w:rsidRPr="008366DE">
        <w:rPr>
          <w:rFonts w:ascii="Times New Roman" w:hAnsi="Times New Roman" w:cs="Times New Roman"/>
          <w:sz w:val="24"/>
          <w:szCs w:val="24"/>
        </w:rPr>
        <w:t>(2000)</w:t>
      </w:r>
      <w:r w:rsidR="008366DE">
        <w:rPr>
          <w:rFonts w:ascii="Times New Roman" w:hAnsi="Times New Roman" w:cs="Times New Roman"/>
          <w:sz w:val="24"/>
          <w:szCs w:val="24"/>
        </w:rPr>
        <w:fldChar w:fldCharType="end"/>
      </w:r>
      <w:r w:rsidR="008366DE">
        <w:rPr>
          <w:rFonts w:ascii="Times New Roman" w:hAnsi="Times New Roman" w:cs="Times New Roman"/>
          <w:sz w:val="24"/>
          <w:szCs w:val="24"/>
        </w:rPr>
        <w:t xml:space="preserve"> propose </w:t>
      </w:r>
      <w:r w:rsidR="00FF04D8">
        <w:rPr>
          <w:rFonts w:ascii="Times New Roman" w:hAnsi="Times New Roman" w:cs="Times New Roman"/>
          <w:sz w:val="24"/>
          <w:szCs w:val="24"/>
        </w:rPr>
        <w:t>a student’s culture of origin has an impact on the importance they place o</w:t>
      </w:r>
      <w:r w:rsidR="00CC3282">
        <w:rPr>
          <w:rFonts w:ascii="Times New Roman" w:hAnsi="Times New Roman" w:cs="Times New Roman"/>
          <w:sz w:val="24"/>
          <w:szCs w:val="24"/>
        </w:rPr>
        <w:t xml:space="preserve">n </w:t>
      </w:r>
      <w:r w:rsidR="00CC3282">
        <w:rPr>
          <w:rFonts w:ascii="Times New Roman" w:hAnsi="Times New Roman" w:cs="Times New Roman"/>
          <w:sz w:val="24"/>
          <w:szCs w:val="24"/>
        </w:rPr>
        <w:lastRenderedPageBreak/>
        <w:t xml:space="preserve">degree attainment.  When a student’s culture </w:t>
      </w:r>
      <w:r w:rsidR="00FF04D8">
        <w:rPr>
          <w:rFonts w:ascii="Times New Roman" w:hAnsi="Times New Roman" w:cs="Times New Roman"/>
          <w:sz w:val="24"/>
          <w:szCs w:val="24"/>
        </w:rPr>
        <w:t xml:space="preserve">values the goals of higher </w:t>
      </w:r>
      <w:r w:rsidR="00CC3282">
        <w:rPr>
          <w:rFonts w:ascii="Times New Roman" w:hAnsi="Times New Roman" w:cs="Times New Roman"/>
          <w:sz w:val="24"/>
          <w:szCs w:val="24"/>
        </w:rPr>
        <w:t>education, family members</w:t>
      </w:r>
      <w:r w:rsidR="00FF04D8">
        <w:rPr>
          <w:rFonts w:ascii="Times New Roman" w:hAnsi="Times New Roman" w:cs="Times New Roman"/>
          <w:sz w:val="24"/>
          <w:szCs w:val="24"/>
        </w:rPr>
        <w:t xml:space="preserve"> are more likely to encourage persiste</w:t>
      </w:r>
      <w:r w:rsidR="00CC3282">
        <w:rPr>
          <w:rFonts w:ascii="Times New Roman" w:hAnsi="Times New Roman" w:cs="Times New Roman"/>
          <w:sz w:val="24"/>
          <w:szCs w:val="24"/>
        </w:rPr>
        <w:t>nce and support a student’s resilience when faced with challenges.  Third, in order to navigate higher education, a student must be able to understand how their culture of origin and their prior experiences will either assist or hinder them from accomplishing their goals</w:t>
      </w:r>
      <w:r w:rsidR="008366DE">
        <w:rPr>
          <w:rFonts w:ascii="Times New Roman" w:hAnsi="Times New Roman" w:cs="Times New Roman"/>
          <w:sz w:val="24"/>
          <w:szCs w:val="24"/>
        </w:rPr>
        <w:t xml:space="preserve"> </w:t>
      </w:r>
      <w:r w:rsidR="008366DE">
        <w:rPr>
          <w:rFonts w:ascii="Times New Roman" w:hAnsi="Times New Roman" w:cs="Times New Roman"/>
          <w:sz w:val="24"/>
          <w:szCs w:val="24"/>
        </w:rPr>
        <w:fldChar w:fldCharType="begin"/>
      </w:r>
      <w:r w:rsidR="008366DE">
        <w:rPr>
          <w:rFonts w:ascii="Times New Roman" w:hAnsi="Times New Roman" w:cs="Times New Roman"/>
          <w:sz w:val="24"/>
          <w:szCs w:val="24"/>
        </w:rPr>
        <w:instrText>ADDIN RW.CITE{{95 Kuh,GeorgeD. 2000}}</w:instrText>
      </w:r>
      <w:r w:rsidR="008366DE">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(Kuh &amp; Love, 2000)</w:t>
      </w:r>
      <w:r w:rsidR="008366DE">
        <w:rPr>
          <w:rFonts w:ascii="Times New Roman" w:hAnsi="Times New Roman" w:cs="Times New Roman"/>
          <w:sz w:val="24"/>
          <w:szCs w:val="24"/>
        </w:rPr>
        <w:fldChar w:fldCharType="end"/>
      </w:r>
      <w:r w:rsidR="00CC3282">
        <w:rPr>
          <w:rFonts w:ascii="Times New Roman" w:hAnsi="Times New Roman" w:cs="Times New Roman"/>
          <w:sz w:val="24"/>
          <w:szCs w:val="24"/>
        </w:rPr>
        <w:t xml:space="preserve">.  Students who understand how to access resources and what it will take to succeed can better prepare for immersion into a new culture. </w:t>
      </w:r>
      <w:r w:rsidR="00512531">
        <w:rPr>
          <w:rFonts w:ascii="Times New Roman" w:hAnsi="Times New Roman" w:cs="Times New Roman"/>
          <w:sz w:val="24"/>
          <w:szCs w:val="24"/>
        </w:rPr>
        <w:t xml:space="preserve"> Fourth, </w:t>
      </w:r>
      <w:proofErr w:type="spellStart"/>
      <w:r w:rsidR="008366DE">
        <w:rPr>
          <w:rFonts w:ascii="Times New Roman" w:hAnsi="Times New Roman" w:cs="Times New Roman"/>
          <w:sz w:val="24"/>
          <w:szCs w:val="24"/>
        </w:rPr>
        <w:t>Kuh</w:t>
      </w:r>
      <w:proofErr w:type="spellEnd"/>
      <w:r w:rsidR="008366DE">
        <w:rPr>
          <w:rFonts w:ascii="Times New Roman" w:hAnsi="Times New Roman" w:cs="Times New Roman"/>
          <w:sz w:val="24"/>
          <w:szCs w:val="24"/>
        </w:rPr>
        <w:t xml:space="preserve"> &amp; Love </w:t>
      </w:r>
      <w:r w:rsidR="008366DE">
        <w:rPr>
          <w:rFonts w:ascii="Times New Roman" w:hAnsi="Times New Roman" w:cs="Times New Roman"/>
          <w:sz w:val="24"/>
          <w:szCs w:val="24"/>
        </w:rPr>
        <w:fldChar w:fldCharType="begin"/>
      </w:r>
      <w:r w:rsidR="008366DE">
        <w:rPr>
          <w:rFonts w:ascii="Times New Roman" w:hAnsi="Times New Roman" w:cs="Times New Roman"/>
          <w:sz w:val="24"/>
          <w:szCs w:val="24"/>
        </w:rPr>
        <w:instrText>ADDIN RW.CITE{{95 Kuh,GeorgeD. 2000 /a}}</w:instrText>
      </w:r>
      <w:r w:rsidR="008366DE">
        <w:rPr>
          <w:rFonts w:ascii="Times New Roman" w:hAnsi="Times New Roman" w:cs="Times New Roman"/>
          <w:sz w:val="24"/>
          <w:szCs w:val="24"/>
        </w:rPr>
        <w:fldChar w:fldCharType="separate"/>
      </w:r>
      <w:r w:rsidR="008366DE" w:rsidRPr="008366DE">
        <w:rPr>
          <w:rFonts w:ascii="Times New Roman" w:hAnsi="Times New Roman" w:cs="Times New Roman"/>
          <w:sz w:val="24"/>
          <w:szCs w:val="24"/>
        </w:rPr>
        <w:t>(2000)</w:t>
      </w:r>
      <w:r w:rsidR="008366DE">
        <w:rPr>
          <w:rFonts w:ascii="Times New Roman" w:hAnsi="Times New Roman" w:cs="Times New Roman"/>
          <w:sz w:val="24"/>
          <w:szCs w:val="24"/>
        </w:rPr>
        <w:fldChar w:fldCharType="end"/>
      </w:r>
      <w:r w:rsidR="008366DE">
        <w:rPr>
          <w:rFonts w:ascii="Times New Roman" w:hAnsi="Times New Roman" w:cs="Times New Roman"/>
          <w:sz w:val="24"/>
          <w:szCs w:val="24"/>
        </w:rPr>
        <w:t xml:space="preserve"> propose </w:t>
      </w:r>
      <w:r w:rsidR="00512531">
        <w:rPr>
          <w:rFonts w:ascii="Times New Roman" w:hAnsi="Times New Roman" w:cs="Times New Roman"/>
          <w:sz w:val="24"/>
          <w:szCs w:val="24"/>
        </w:rPr>
        <w:t>the probability of persistence is inversely related to the cultural distance between a student’s culture(s) of origin and the culture of imme</w:t>
      </w:r>
      <w:r w:rsidR="00C03B8A">
        <w:rPr>
          <w:rFonts w:ascii="Times New Roman" w:hAnsi="Times New Roman" w:cs="Times New Roman"/>
          <w:sz w:val="24"/>
          <w:szCs w:val="24"/>
        </w:rPr>
        <w:t>rsion.  Cultural distance is</w:t>
      </w:r>
      <w:r w:rsidR="00512531">
        <w:rPr>
          <w:rFonts w:ascii="Times New Roman" w:hAnsi="Times New Roman" w:cs="Times New Roman"/>
          <w:sz w:val="24"/>
          <w:szCs w:val="24"/>
        </w:rPr>
        <w:t xml:space="preserve"> not the same as geographical distance.  It is when aspects of the culture of origin conflict with</w:t>
      </w:r>
      <w:r w:rsidR="00773ACE">
        <w:rPr>
          <w:rFonts w:ascii="Times New Roman" w:hAnsi="Times New Roman" w:cs="Times New Roman"/>
          <w:sz w:val="24"/>
          <w:szCs w:val="24"/>
        </w:rPr>
        <w:t xml:space="preserve"> or are incongruent to</w:t>
      </w:r>
      <w:r w:rsidR="00512531">
        <w:rPr>
          <w:rFonts w:ascii="Times New Roman" w:hAnsi="Times New Roman" w:cs="Times New Roman"/>
          <w:sz w:val="24"/>
          <w:szCs w:val="24"/>
        </w:rPr>
        <w:t xml:space="preserve"> the college’s culture or subcultures.  Therefore, </w:t>
      </w:r>
      <w:proofErr w:type="spellStart"/>
      <w:r w:rsidR="00512531">
        <w:rPr>
          <w:rFonts w:ascii="Times New Roman" w:hAnsi="Times New Roman" w:cs="Times New Roman"/>
          <w:sz w:val="24"/>
          <w:szCs w:val="24"/>
        </w:rPr>
        <w:t>Kuh</w:t>
      </w:r>
      <w:proofErr w:type="spellEnd"/>
      <w:r w:rsidR="00512531">
        <w:rPr>
          <w:rFonts w:ascii="Times New Roman" w:hAnsi="Times New Roman" w:cs="Times New Roman"/>
          <w:sz w:val="24"/>
          <w:szCs w:val="24"/>
        </w:rPr>
        <w:t xml:space="preserve"> &amp; Love’s </w:t>
      </w:r>
      <w:r w:rsidR="00151344">
        <w:rPr>
          <w:rFonts w:ascii="Times New Roman" w:hAnsi="Times New Roman" w:cs="Times New Roman"/>
          <w:sz w:val="24"/>
          <w:szCs w:val="24"/>
        </w:rPr>
        <w:fldChar w:fldCharType="begin"/>
      </w:r>
      <w:r w:rsidR="00151344">
        <w:rPr>
          <w:rFonts w:ascii="Times New Roman" w:hAnsi="Times New Roman" w:cs="Times New Roman"/>
          <w:sz w:val="24"/>
          <w:szCs w:val="24"/>
        </w:rPr>
        <w:instrText>ADDIN RW.CITE{{95 Kuh,GeorgeD. 2000 /a}}</w:instrText>
      </w:r>
      <w:r w:rsidR="00151344">
        <w:rPr>
          <w:rFonts w:ascii="Times New Roman" w:hAnsi="Times New Roman" w:cs="Times New Roman"/>
          <w:sz w:val="24"/>
          <w:szCs w:val="24"/>
        </w:rPr>
        <w:fldChar w:fldCharType="separate"/>
      </w:r>
      <w:r w:rsidR="00151344" w:rsidRPr="00151344">
        <w:rPr>
          <w:rFonts w:ascii="Times New Roman" w:hAnsi="Times New Roman" w:cs="Times New Roman"/>
          <w:sz w:val="24"/>
          <w:szCs w:val="24"/>
        </w:rPr>
        <w:t>(2000)</w:t>
      </w:r>
      <w:r w:rsidR="00151344">
        <w:rPr>
          <w:rFonts w:ascii="Times New Roman" w:hAnsi="Times New Roman" w:cs="Times New Roman"/>
          <w:sz w:val="24"/>
          <w:szCs w:val="24"/>
        </w:rPr>
        <w:fldChar w:fldCharType="end"/>
      </w:r>
      <w:r w:rsidR="00151344">
        <w:rPr>
          <w:rFonts w:ascii="Times New Roman" w:hAnsi="Times New Roman" w:cs="Times New Roman"/>
          <w:sz w:val="24"/>
          <w:szCs w:val="24"/>
        </w:rPr>
        <w:t xml:space="preserve"> </w:t>
      </w:r>
      <w:r w:rsidR="00512531">
        <w:rPr>
          <w:rFonts w:ascii="Times New Roman" w:hAnsi="Times New Roman" w:cs="Times New Roman"/>
          <w:sz w:val="24"/>
          <w:szCs w:val="24"/>
        </w:rPr>
        <w:t>fifth proposition is that in order for student to traverse a long cultural distance they must either become acclimated to the dominant culture, also known as acculturation, or must join one or more enclaves.  As a part of the socialization and adjustment process, students need to acculturate and one prominent “way to negotiate cultural distance is to join a group or subculture that has values, attitudes, beliefs, and assumptions that are congenial with one’s culture of origin</w:t>
      </w:r>
      <w:r w:rsidR="00132641">
        <w:rPr>
          <w:rFonts w:ascii="Times New Roman" w:hAnsi="Times New Roman" w:cs="Times New Roman"/>
          <w:sz w:val="24"/>
          <w:szCs w:val="24"/>
        </w:rPr>
        <w:t xml:space="preserve"> </w:t>
      </w:r>
      <w:r w:rsidR="00132641">
        <w:rPr>
          <w:rFonts w:ascii="Times New Roman" w:hAnsi="Times New Roman" w:cs="Times New Roman"/>
          <w:sz w:val="24"/>
          <w:szCs w:val="24"/>
        </w:rPr>
        <w:fldChar w:fldCharType="begin"/>
      </w:r>
      <w:r w:rsidR="00132641">
        <w:rPr>
          <w:rFonts w:ascii="Times New Roman" w:hAnsi="Times New Roman" w:cs="Times New Roman"/>
          <w:sz w:val="24"/>
          <w:szCs w:val="24"/>
        </w:rPr>
        <w:instrText>ADDIN RW.CITE{{95 Kuh,GeorgeD. 2000}}</w:instrText>
      </w:r>
      <w:r w:rsidR="00132641">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(Kuh &amp; Love, 2000</w:t>
      </w:r>
      <w:ins w:id="101" w:author="Jim Carroll" w:date="2014-11-24T13:19:00Z">
        <w:r w:rsidR="00EC7FAD">
          <w:rPr>
            <w:rFonts w:ascii="Times New Roman" w:hAnsi="Times New Roman" w:cs="Times New Roman"/>
            <w:sz w:val="24"/>
            <w:szCs w:val="24"/>
          </w:rPr>
          <w:t>, p. #</w:t>
        </w:r>
      </w:ins>
      <w:r w:rsidR="004B35D7" w:rsidRPr="004B35D7">
        <w:rPr>
          <w:rFonts w:ascii="Times New Roman" w:hAnsi="Times New Roman" w:cs="Times New Roman"/>
          <w:sz w:val="24"/>
          <w:szCs w:val="24"/>
        </w:rPr>
        <w:t>)</w:t>
      </w:r>
      <w:r w:rsidR="00132641">
        <w:rPr>
          <w:rFonts w:ascii="Times New Roman" w:hAnsi="Times New Roman" w:cs="Times New Roman"/>
          <w:sz w:val="24"/>
          <w:szCs w:val="24"/>
        </w:rPr>
        <w:fldChar w:fldCharType="end"/>
      </w:r>
      <w:r w:rsidR="00512531">
        <w:rPr>
          <w:rFonts w:ascii="Times New Roman" w:hAnsi="Times New Roman" w:cs="Times New Roman"/>
          <w:sz w:val="24"/>
          <w:szCs w:val="24"/>
        </w:rPr>
        <w:t>.”</w:t>
      </w:r>
      <w:r w:rsidR="00773ACE">
        <w:rPr>
          <w:rFonts w:ascii="Times New Roman" w:hAnsi="Times New Roman" w:cs="Times New Roman"/>
          <w:sz w:val="24"/>
          <w:szCs w:val="24"/>
        </w:rPr>
        <w:t xml:space="preserve">  </w:t>
      </w:r>
      <w:proofErr w:type="spellStart"/>
      <w:r w:rsidR="00132641">
        <w:rPr>
          <w:rFonts w:ascii="Times New Roman" w:hAnsi="Times New Roman" w:cs="Times New Roman"/>
          <w:sz w:val="24"/>
          <w:szCs w:val="24"/>
        </w:rPr>
        <w:t>Kuh</w:t>
      </w:r>
      <w:proofErr w:type="spellEnd"/>
      <w:r w:rsidR="00132641">
        <w:rPr>
          <w:rFonts w:ascii="Times New Roman" w:hAnsi="Times New Roman" w:cs="Times New Roman"/>
          <w:sz w:val="24"/>
          <w:szCs w:val="24"/>
        </w:rPr>
        <w:t xml:space="preserve"> &amp; Love’s </w:t>
      </w:r>
      <w:r w:rsidR="00132641">
        <w:rPr>
          <w:rFonts w:ascii="Times New Roman" w:hAnsi="Times New Roman" w:cs="Times New Roman"/>
          <w:sz w:val="24"/>
          <w:szCs w:val="24"/>
        </w:rPr>
        <w:fldChar w:fldCharType="begin"/>
      </w:r>
      <w:r w:rsidR="00132641">
        <w:rPr>
          <w:rFonts w:ascii="Times New Roman" w:hAnsi="Times New Roman" w:cs="Times New Roman"/>
          <w:sz w:val="24"/>
          <w:szCs w:val="24"/>
        </w:rPr>
        <w:instrText>ADDIN RW.CITE{{95 Kuh,GeorgeD. 2000 /a}}</w:instrText>
      </w:r>
      <w:r w:rsidR="00132641">
        <w:rPr>
          <w:rFonts w:ascii="Times New Roman" w:hAnsi="Times New Roman" w:cs="Times New Roman"/>
          <w:sz w:val="24"/>
          <w:szCs w:val="24"/>
        </w:rPr>
        <w:fldChar w:fldCharType="separate"/>
      </w:r>
      <w:r w:rsidR="00132641" w:rsidRPr="00132641">
        <w:rPr>
          <w:rFonts w:ascii="Times New Roman" w:hAnsi="Times New Roman" w:cs="Times New Roman"/>
          <w:sz w:val="24"/>
          <w:szCs w:val="24"/>
        </w:rPr>
        <w:t>(2000)</w:t>
      </w:r>
      <w:r w:rsidR="00132641">
        <w:rPr>
          <w:rFonts w:ascii="Times New Roman" w:hAnsi="Times New Roman" w:cs="Times New Roman"/>
          <w:sz w:val="24"/>
          <w:szCs w:val="24"/>
        </w:rPr>
        <w:fldChar w:fldCharType="end"/>
      </w:r>
      <w:r w:rsidR="00132641">
        <w:rPr>
          <w:rFonts w:ascii="Times New Roman" w:hAnsi="Times New Roman" w:cs="Times New Roman"/>
          <w:sz w:val="24"/>
          <w:szCs w:val="24"/>
        </w:rPr>
        <w:t xml:space="preserve"> sixth p</w:t>
      </w:r>
      <w:r w:rsidR="00773ACE">
        <w:rPr>
          <w:rFonts w:ascii="Times New Roman" w:hAnsi="Times New Roman" w:cs="Times New Roman"/>
          <w:sz w:val="24"/>
          <w:szCs w:val="24"/>
        </w:rPr>
        <w:t>roposition states that there is a positive relationship between cultural stress and the amount of time a student spends in their culture of origin.  For instance, students who live at home</w:t>
      </w:r>
      <w:r w:rsidR="00EF3A9B">
        <w:rPr>
          <w:rFonts w:ascii="Times New Roman" w:hAnsi="Times New Roman" w:cs="Times New Roman"/>
          <w:sz w:val="24"/>
          <w:szCs w:val="24"/>
        </w:rPr>
        <w:t xml:space="preserve"> and are immersed in the obligations of their </w:t>
      </w:r>
      <w:r w:rsidR="00773ACE">
        <w:rPr>
          <w:rFonts w:ascii="Times New Roman" w:hAnsi="Times New Roman" w:cs="Times New Roman"/>
          <w:sz w:val="24"/>
          <w:szCs w:val="24"/>
        </w:rPr>
        <w:t>culture of origin</w:t>
      </w:r>
      <w:r w:rsidR="00EF3A9B">
        <w:rPr>
          <w:rFonts w:ascii="Times New Roman" w:hAnsi="Times New Roman" w:cs="Times New Roman"/>
          <w:sz w:val="24"/>
          <w:szCs w:val="24"/>
        </w:rPr>
        <w:t xml:space="preserve"> </w:t>
      </w:r>
      <w:r w:rsidR="00773ACE">
        <w:rPr>
          <w:rFonts w:ascii="Times New Roman" w:hAnsi="Times New Roman" w:cs="Times New Roman"/>
          <w:sz w:val="24"/>
          <w:szCs w:val="24"/>
        </w:rPr>
        <w:t xml:space="preserve">or have greater cultural distances to travel, have a higher probability that they will have difficulty in persisting.  For others with fewer </w:t>
      </w:r>
      <w:r w:rsidR="00EF3A9B">
        <w:rPr>
          <w:rFonts w:ascii="Times New Roman" w:hAnsi="Times New Roman" w:cs="Times New Roman"/>
          <w:sz w:val="24"/>
          <w:szCs w:val="24"/>
        </w:rPr>
        <w:t xml:space="preserve">familial pressures and </w:t>
      </w:r>
      <w:r w:rsidR="00773ACE">
        <w:rPr>
          <w:rFonts w:ascii="Times New Roman" w:hAnsi="Times New Roman" w:cs="Times New Roman"/>
          <w:sz w:val="24"/>
          <w:szCs w:val="24"/>
        </w:rPr>
        <w:t>stressors and more accessible campus support systems, the cultural distance is easier to manage.</w:t>
      </w:r>
      <w:r w:rsidR="00132641">
        <w:rPr>
          <w:rFonts w:ascii="Times New Roman" w:hAnsi="Times New Roman" w:cs="Times New Roman"/>
          <w:sz w:val="24"/>
          <w:szCs w:val="24"/>
        </w:rPr>
        <w:t xml:space="preserve">  The seventh proposition developed by </w:t>
      </w:r>
      <w:proofErr w:type="spellStart"/>
      <w:r w:rsidR="00132641">
        <w:rPr>
          <w:rFonts w:ascii="Times New Roman" w:hAnsi="Times New Roman" w:cs="Times New Roman"/>
          <w:sz w:val="24"/>
          <w:szCs w:val="24"/>
        </w:rPr>
        <w:t>Kuh</w:t>
      </w:r>
      <w:proofErr w:type="spellEnd"/>
      <w:r w:rsidR="00132641">
        <w:rPr>
          <w:rFonts w:ascii="Times New Roman" w:hAnsi="Times New Roman" w:cs="Times New Roman"/>
          <w:sz w:val="24"/>
          <w:szCs w:val="24"/>
        </w:rPr>
        <w:t xml:space="preserve"> &amp; Love </w:t>
      </w:r>
      <w:r w:rsidR="00132641">
        <w:rPr>
          <w:rFonts w:ascii="Times New Roman" w:hAnsi="Times New Roman" w:cs="Times New Roman"/>
          <w:sz w:val="24"/>
          <w:szCs w:val="24"/>
        </w:rPr>
        <w:fldChar w:fldCharType="begin"/>
      </w:r>
      <w:r w:rsidR="00132641">
        <w:rPr>
          <w:rFonts w:ascii="Times New Roman" w:hAnsi="Times New Roman" w:cs="Times New Roman"/>
          <w:sz w:val="24"/>
          <w:szCs w:val="24"/>
        </w:rPr>
        <w:instrText>ADDIN RW.CITE{{95 Kuh,GeorgeD. 2000 /a}}</w:instrText>
      </w:r>
      <w:r w:rsidR="00132641">
        <w:rPr>
          <w:rFonts w:ascii="Times New Roman" w:hAnsi="Times New Roman" w:cs="Times New Roman"/>
          <w:sz w:val="24"/>
          <w:szCs w:val="24"/>
        </w:rPr>
        <w:fldChar w:fldCharType="separate"/>
      </w:r>
      <w:r w:rsidR="00132641" w:rsidRPr="00132641">
        <w:rPr>
          <w:rFonts w:ascii="Times New Roman" w:hAnsi="Times New Roman" w:cs="Times New Roman"/>
          <w:sz w:val="24"/>
          <w:szCs w:val="24"/>
        </w:rPr>
        <w:t>(2000)</w:t>
      </w:r>
      <w:r w:rsidR="00132641">
        <w:rPr>
          <w:rFonts w:ascii="Times New Roman" w:hAnsi="Times New Roman" w:cs="Times New Roman"/>
          <w:sz w:val="24"/>
          <w:szCs w:val="24"/>
        </w:rPr>
        <w:fldChar w:fldCharType="end"/>
      </w:r>
      <w:r w:rsidR="00132641">
        <w:rPr>
          <w:rFonts w:ascii="Times New Roman" w:hAnsi="Times New Roman" w:cs="Times New Roman"/>
          <w:sz w:val="24"/>
          <w:szCs w:val="24"/>
        </w:rPr>
        <w:t xml:space="preserve"> </w:t>
      </w:r>
      <w:r w:rsidR="00EF3A9B">
        <w:rPr>
          <w:rFonts w:ascii="Times New Roman" w:hAnsi="Times New Roman" w:cs="Times New Roman"/>
          <w:sz w:val="24"/>
          <w:szCs w:val="24"/>
        </w:rPr>
        <w:t xml:space="preserve">states that a student will be more likely to persist if their sociocultural connections to the academic program and to their </w:t>
      </w:r>
      <w:r w:rsidR="00EF3A9B">
        <w:rPr>
          <w:rFonts w:ascii="Times New Roman" w:hAnsi="Times New Roman" w:cs="Times New Roman"/>
          <w:sz w:val="24"/>
          <w:szCs w:val="24"/>
        </w:rPr>
        <w:lastRenderedPageBreak/>
        <w:t xml:space="preserve">affinity groups are sufficiently intense. This relates directly back to Tinto’s </w:t>
      </w:r>
      <w:r w:rsidR="00132641">
        <w:rPr>
          <w:rFonts w:ascii="Times New Roman" w:hAnsi="Times New Roman" w:cs="Times New Roman"/>
          <w:sz w:val="24"/>
          <w:szCs w:val="24"/>
        </w:rPr>
        <w:fldChar w:fldCharType="begin"/>
      </w:r>
      <w:r w:rsidR="00132641">
        <w:rPr>
          <w:rFonts w:ascii="Times New Roman" w:hAnsi="Times New Roman" w:cs="Times New Roman"/>
          <w:sz w:val="24"/>
          <w:szCs w:val="24"/>
        </w:rPr>
        <w:instrText>ADDIN RW.CITE{{15 Tinto,Vincent 1993 /a}}</w:instrText>
      </w:r>
      <w:r w:rsidR="00132641">
        <w:rPr>
          <w:rFonts w:ascii="Times New Roman" w:hAnsi="Times New Roman" w:cs="Times New Roman"/>
          <w:sz w:val="24"/>
          <w:szCs w:val="24"/>
        </w:rPr>
        <w:fldChar w:fldCharType="separate"/>
      </w:r>
      <w:r w:rsidR="00132641" w:rsidRPr="00132641">
        <w:rPr>
          <w:rFonts w:ascii="Times New Roman" w:hAnsi="Times New Roman" w:cs="Times New Roman"/>
          <w:sz w:val="24"/>
          <w:szCs w:val="24"/>
        </w:rPr>
        <w:t>(1993)</w:t>
      </w:r>
      <w:r w:rsidR="00132641">
        <w:rPr>
          <w:rFonts w:ascii="Times New Roman" w:hAnsi="Times New Roman" w:cs="Times New Roman"/>
          <w:sz w:val="24"/>
          <w:szCs w:val="24"/>
        </w:rPr>
        <w:fldChar w:fldCharType="end"/>
      </w:r>
      <w:r w:rsidR="00132641">
        <w:rPr>
          <w:rFonts w:ascii="Times New Roman" w:hAnsi="Times New Roman" w:cs="Times New Roman"/>
          <w:sz w:val="24"/>
          <w:szCs w:val="24"/>
        </w:rPr>
        <w:t xml:space="preserve"> </w:t>
      </w:r>
      <w:r w:rsidR="00EF3A9B">
        <w:rPr>
          <w:rFonts w:ascii="Times New Roman" w:hAnsi="Times New Roman" w:cs="Times New Roman"/>
          <w:sz w:val="24"/>
          <w:szCs w:val="24"/>
        </w:rPr>
        <w:t xml:space="preserve">concept of integration.  </w:t>
      </w:r>
      <w:r w:rsidR="00132641">
        <w:rPr>
          <w:rFonts w:ascii="Times New Roman" w:hAnsi="Times New Roman" w:cs="Times New Roman"/>
          <w:sz w:val="24"/>
          <w:szCs w:val="24"/>
        </w:rPr>
        <w:t xml:space="preserve">For </w:t>
      </w:r>
      <w:proofErr w:type="spellStart"/>
      <w:r w:rsidR="00132641">
        <w:rPr>
          <w:rFonts w:ascii="Times New Roman" w:hAnsi="Times New Roman" w:cs="Times New Roman"/>
          <w:sz w:val="24"/>
          <w:szCs w:val="24"/>
        </w:rPr>
        <w:t>Kuh</w:t>
      </w:r>
      <w:proofErr w:type="spellEnd"/>
      <w:r w:rsidR="00132641">
        <w:rPr>
          <w:rFonts w:ascii="Times New Roman" w:hAnsi="Times New Roman" w:cs="Times New Roman"/>
          <w:sz w:val="24"/>
          <w:szCs w:val="24"/>
        </w:rPr>
        <w:t xml:space="preserve"> &amp; Love </w:t>
      </w:r>
      <w:r w:rsidR="00132641">
        <w:rPr>
          <w:rFonts w:ascii="Times New Roman" w:hAnsi="Times New Roman" w:cs="Times New Roman"/>
          <w:sz w:val="24"/>
          <w:szCs w:val="24"/>
        </w:rPr>
        <w:fldChar w:fldCharType="begin"/>
      </w:r>
      <w:r w:rsidR="00132641">
        <w:rPr>
          <w:rFonts w:ascii="Times New Roman" w:hAnsi="Times New Roman" w:cs="Times New Roman"/>
          <w:sz w:val="24"/>
          <w:szCs w:val="24"/>
        </w:rPr>
        <w:instrText>ADDIN RW.CITE{{95 Kuh,GeorgeD. 2000 /a}}</w:instrText>
      </w:r>
      <w:r w:rsidR="00132641">
        <w:rPr>
          <w:rFonts w:ascii="Times New Roman" w:hAnsi="Times New Roman" w:cs="Times New Roman"/>
          <w:sz w:val="24"/>
          <w:szCs w:val="24"/>
        </w:rPr>
        <w:fldChar w:fldCharType="separate"/>
      </w:r>
      <w:r w:rsidR="00132641" w:rsidRPr="00132641">
        <w:rPr>
          <w:rFonts w:ascii="Times New Roman" w:hAnsi="Times New Roman" w:cs="Times New Roman"/>
          <w:sz w:val="24"/>
          <w:szCs w:val="24"/>
        </w:rPr>
        <w:t>(2000)</w:t>
      </w:r>
      <w:r w:rsidR="00132641">
        <w:rPr>
          <w:rFonts w:ascii="Times New Roman" w:hAnsi="Times New Roman" w:cs="Times New Roman"/>
          <w:sz w:val="24"/>
          <w:szCs w:val="24"/>
        </w:rPr>
        <w:fldChar w:fldCharType="end"/>
      </w:r>
      <w:r w:rsidR="00132641">
        <w:rPr>
          <w:rFonts w:ascii="Times New Roman" w:hAnsi="Times New Roman" w:cs="Times New Roman"/>
          <w:sz w:val="24"/>
          <w:szCs w:val="24"/>
        </w:rPr>
        <w:t>, t</w:t>
      </w:r>
      <w:r w:rsidR="00EF3A9B">
        <w:rPr>
          <w:rFonts w:ascii="Times New Roman" w:hAnsi="Times New Roman" w:cs="Times New Roman"/>
          <w:sz w:val="24"/>
          <w:szCs w:val="24"/>
        </w:rPr>
        <w:t>here needs to be a sense of belonging to one or more groups that share systems of meaning-making.  Socially this happens through interactions and relationships with peers and faculty members.  Academically this happen</w:t>
      </w:r>
      <w:r w:rsidR="00E61304">
        <w:rPr>
          <w:rFonts w:ascii="Times New Roman" w:hAnsi="Times New Roman" w:cs="Times New Roman"/>
          <w:sz w:val="24"/>
          <w:szCs w:val="24"/>
        </w:rPr>
        <w:t>s</w:t>
      </w:r>
      <w:r w:rsidR="00EF3A9B">
        <w:rPr>
          <w:rFonts w:ascii="Times New Roman" w:hAnsi="Times New Roman" w:cs="Times New Roman"/>
          <w:sz w:val="24"/>
          <w:szCs w:val="24"/>
        </w:rPr>
        <w:t xml:space="preserve"> through the pursuit of an academic discipline that matches the student’s interests, beliefs, talents, and abilities.  Finally, </w:t>
      </w:r>
      <w:proofErr w:type="spellStart"/>
      <w:r w:rsidR="00132641">
        <w:rPr>
          <w:rFonts w:ascii="Times New Roman" w:hAnsi="Times New Roman" w:cs="Times New Roman"/>
          <w:sz w:val="24"/>
          <w:szCs w:val="24"/>
        </w:rPr>
        <w:t>Kuh</w:t>
      </w:r>
      <w:proofErr w:type="spellEnd"/>
      <w:r w:rsidR="00132641">
        <w:rPr>
          <w:rFonts w:ascii="Times New Roman" w:hAnsi="Times New Roman" w:cs="Times New Roman"/>
          <w:sz w:val="24"/>
          <w:szCs w:val="24"/>
        </w:rPr>
        <w:t xml:space="preserve"> &amp; Love’s </w:t>
      </w:r>
      <w:r w:rsidR="00132641">
        <w:rPr>
          <w:rFonts w:ascii="Times New Roman" w:hAnsi="Times New Roman" w:cs="Times New Roman"/>
          <w:sz w:val="24"/>
          <w:szCs w:val="24"/>
        </w:rPr>
        <w:fldChar w:fldCharType="begin"/>
      </w:r>
      <w:r w:rsidR="00132641">
        <w:rPr>
          <w:rFonts w:ascii="Times New Roman" w:hAnsi="Times New Roman" w:cs="Times New Roman"/>
          <w:sz w:val="24"/>
          <w:szCs w:val="24"/>
        </w:rPr>
        <w:instrText>ADDIN RW.CITE{{95 Kuh,GeorgeD. 2000 /a}}</w:instrText>
      </w:r>
      <w:r w:rsidR="00132641">
        <w:rPr>
          <w:rFonts w:ascii="Times New Roman" w:hAnsi="Times New Roman" w:cs="Times New Roman"/>
          <w:sz w:val="24"/>
          <w:szCs w:val="24"/>
        </w:rPr>
        <w:fldChar w:fldCharType="separate"/>
      </w:r>
      <w:r w:rsidR="00132641" w:rsidRPr="00132641">
        <w:rPr>
          <w:rFonts w:ascii="Times New Roman" w:hAnsi="Times New Roman" w:cs="Times New Roman"/>
          <w:sz w:val="24"/>
          <w:szCs w:val="24"/>
        </w:rPr>
        <w:t>(2000)</w:t>
      </w:r>
      <w:r w:rsidR="00132641">
        <w:rPr>
          <w:rFonts w:ascii="Times New Roman" w:hAnsi="Times New Roman" w:cs="Times New Roman"/>
          <w:sz w:val="24"/>
          <w:szCs w:val="24"/>
        </w:rPr>
        <w:fldChar w:fldCharType="end"/>
      </w:r>
      <w:r w:rsidR="00132641">
        <w:rPr>
          <w:rFonts w:ascii="Times New Roman" w:hAnsi="Times New Roman" w:cs="Times New Roman"/>
          <w:sz w:val="24"/>
          <w:szCs w:val="24"/>
        </w:rPr>
        <w:t xml:space="preserve"> eighth proposition asserts that </w:t>
      </w:r>
      <w:r w:rsidR="00EF3A9B">
        <w:rPr>
          <w:rFonts w:ascii="Times New Roman" w:hAnsi="Times New Roman" w:cs="Times New Roman"/>
          <w:sz w:val="24"/>
          <w:szCs w:val="24"/>
        </w:rPr>
        <w:t>students who belong to more than one enclave are more likely to persist, especially if the members of the cultural group value achievement and persistence.</w:t>
      </w:r>
      <w:r w:rsidR="00816330" w:rsidRPr="000C04F2">
        <w:rPr>
          <w:rFonts w:ascii="Times New Roman" w:hAnsi="Times New Roman" w:cs="Times New Roman"/>
          <w:sz w:val="24"/>
          <w:szCs w:val="24"/>
        </w:rPr>
        <w:tab/>
      </w:r>
    </w:p>
    <w:p w14:paraId="4950CD13" w14:textId="77777777" w:rsidR="00E76148" w:rsidRPr="00132641" w:rsidRDefault="00E76148" w:rsidP="00132641">
      <w:pPr>
        <w:ind w:firstLine="0"/>
        <w:rPr>
          <w:rFonts w:ascii="Times New Roman" w:hAnsi="Times New Roman" w:cs="Times New Roman"/>
          <w:b/>
          <w:sz w:val="24"/>
          <w:szCs w:val="24"/>
        </w:rPr>
      </w:pPr>
      <w:r w:rsidRPr="00132641">
        <w:rPr>
          <w:rFonts w:ascii="Times New Roman" w:hAnsi="Times New Roman" w:cs="Times New Roman"/>
          <w:b/>
          <w:sz w:val="24"/>
          <w:szCs w:val="24"/>
        </w:rPr>
        <w:t>Integrated Retention Models</w:t>
      </w:r>
    </w:p>
    <w:p w14:paraId="3BD82CCA" w14:textId="77777777" w:rsidR="00EE25F9" w:rsidRDefault="00295FCF" w:rsidP="00EE25F9">
      <w:pPr>
        <w:rPr>
          <w:rFonts w:ascii="Times New Roman" w:hAnsi="Times New Roman" w:cs="Times New Roman"/>
          <w:sz w:val="24"/>
          <w:szCs w:val="24"/>
        </w:rPr>
      </w:pPr>
      <w:r>
        <w:rPr>
          <w:rFonts w:ascii="Times New Roman" w:hAnsi="Times New Roman" w:cs="Times New Roman"/>
          <w:sz w:val="24"/>
          <w:szCs w:val="24"/>
        </w:rPr>
        <w:t>While the national quest to explain retention rates has trended toward looking at different perspectives and disciplines, more recently researchers have shifted to</w:t>
      </w:r>
      <w:r w:rsidR="007C4B03">
        <w:rPr>
          <w:rFonts w:ascii="Times New Roman" w:hAnsi="Times New Roman" w:cs="Times New Roman"/>
          <w:sz w:val="24"/>
          <w:szCs w:val="24"/>
        </w:rPr>
        <w:t xml:space="preserve"> an</w:t>
      </w:r>
      <w:r>
        <w:rPr>
          <w:rFonts w:ascii="Times New Roman" w:hAnsi="Times New Roman" w:cs="Times New Roman"/>
          <w:sz w:val="24"/>
          <w:szCs w:val="24"/>
        </w:rPr>
        <w:t xml:space="preserve"> integrated approach.  This integrated approach</w:t>
      </w:r>
      <w:r w:rsidR="00DB00D2">
        <w:rPr>
          <w:rFonts w:ascii="Times New Roman" w:hAnsi="Times New Roman" w:cs="Times New Roman"/>
          <w:sz w:val="24"/>
          <w:szCs w:val="24"/>
        </w:rPr>
        <w:t xml:space="preserve"> as described by Habley </w:t>
      </w:r>
      <w:r w:rsidR="00EE1C30">
        <w:rPr>
          <w:rFonts w:ascii="Times New Roman" w:hAnsi="Times New Roman" w:cs="Times New Roman"/>
          <w:sz w:val="24"/>
          <w:szCs w:val="24"/>
        </w:rPr>
        <w:t xml:space="preserve">et al. </w:t>
      </w:r>
      <w:r w:rsidR="00DB00D2">
        <w:rPr>
          <w:rFonts w:ascii="Times New Roman" w:hAnsi="Times New Roman" w:cs="Times New Roman"/>
          <w:sz w:val="24"/>
          <w:szCs w:val="24"/>
        </w:rPr>
        <w:t>(2012)</w:t>
      </w:r>
      <w:r>
        <w:rPr>
          <w:rFonts w:ascii="Times New Roman" w:hAnsi="Times New Roman" w:cs="Times New Roman"/>
          <w:sz w:val="24"/>
          <w:szCs w:val="24"/>
        </w:rPr>
        <w:t xml:space="preserve"> blends psychological, sociological, economic, organizational, and cultural perspectives with additional idiosyncratic beliefs, attitudes</w:t>
      </w:r>
      <w:ins w:id="102" w:author="Jim Carroll" w:date="2014-11-24T13:21:00Z">
        <w:r w:rsidR="00EC7FAD">
          <w:rPr>
            <w:rFonts w:ascii="Times New Roman" w:hAnsi="Times New Roman" w:cs="Times New Roman"/>
            <w:sz w:val="24"/>
            <w:szCs w:val="24"/>
          </w:rPr>
          <w:t>,</w:t>
        </w:r>
      </w:ins>
      <w:r>
        <w:rPr>
          <w:rFonts w:ascii="Times New Roman" w:hAnsi="Times New Roman" w:cs="Times New Roman"/>
          <w:sz w:val="24"/>
          <w:szCs w:val="24"/>
        </w:rPr>
        <w:t xml:space="preserve"> and circumstances of individual students.  This is a result of the common understanding that no one theoretical perspective is comprehensive enough to explain why a student choose</w:t>
      </w:r>
      <w:r w:rsidR="007C4B03">
        <w:rPr>
          <w:rFonts w:ascii="Times New Roman" w:hAnsi="Times New Roman" w:cs="Times New Roman"/>
          <w:sz w:val="24"/>
          <w:szCs w:val="24"/>
        </w:rPr>
        <w:t>s</w:t>
      </w:r>
      <w:r w:rsidR="000979F5">
        <w:rPr>
          <w:rFonts w:ascii="Times New Roman" w:hAnsi="Times New Roman" w:cs="Times New Roman"/>
          <w:sz w:val="24"/>
          <w:szCs w:val="24"/>
        </w:rPr>
        <w:t xml:space="preserve"> to leave college</w:t>
      </w:r>
      <w:r w:rsidR="00150C9C">
        <w:rPr>
          <w:rFonts w:ascii="Times New Roman" w:hAnsi="Times New Roman" w:cs="Times New Roman"/>
          <w:sz w:val="24"/>
          <w:szCs w:val="24"/>
        </w:rPr>
        <w:t xml:space="preserve"> </w:t>
      </w:r>
      <w:r w:rsidR="00150C9C">
        <w:rPr>
          <w:rFonts w:ascii="Times New Roman" w:hAnsi="Times New Roman" w:cs="Times New Roman"/>
          <w:sz w:val="24"/>
          <w:szCs w:val="24"/>
        </w:rPr>
        <w:fldChar w:fldCharType="begin"/>
      </w:r>
      <w:r w:rsidR="00150C9C">
        <w:rPr>
          <w:rFonts w:ascii="Times New Roman" w:hAnsi="Times New Roman" w:cs="Times New Roman"/>
          <w:sz w:val="24"/>
          <w:szCs w:val="24"/>
        </w:rPr>
        <w:instrText>ADDIN RW.CITE{{54 Habley,WesleyR. 2012}}</w:instrText>
      </w:r>
      <w:r w:rsidR="00150C9C">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(Habley et al., 2012)</w:t>
      </w:r>
      <w:r w:rsidR="00150C9C">
        <w:rPr>
          <w:rFonts w:ascii="Times New Roman" w:hAnsi="Times New Roman" w:cs="Times New Roman"/>
          <w:sz w:val="24"/>
          <w:szCs w:val="24"/>
        </w:rPr>
        <w:fldChar w:fldCharType="end"/>
      </w:r>
      <w:r w:rsidR="000979F5">
        <w:rPr>
          <w:rFonts w:ascii="Times New Roman" w:hAnsi="Times New Roman" w:cs="Times New Roman"/>
          <w:sz w:val="24"/>
          <w:szCs w:val="24"/>
        </w:rPr>
        <w:t xml:space="preserve">.  Additionally, </w:t>
      </w:r>
      <w:r>
        <w:rPr>
          <w:rFonts w:ascii="Times New Roman" w:hAnsi="Times New Roman" w:cs="Times New Roman"/>
          <w:sz w:val="24"/>
          <w:szCs w:val="24"/>
        </w:rPr>
        <w:t xml:space="preserve">the generalizations that come from the conclusions of those perspectives are not as effective in predicting behavior as stakeholders demand.  It is more likely </w:t>
      </w:r>
      <w:r w:rsidR="00E90982">
        <w:rPr>
          <w:rFonts w:ascii="Times New Roman" w:hAnsi="Times New Roman" w:cs="Times New Roman"/>
          <w:sz w:val="24"/>
          <w:szCs w:val="24"/>
        </w:rPr>
        <w:t>that each of the perspectives play a role and that the primacy of each perspective varies from student to student and can change over time.  For example, giving an additional sc</w:t>
      </w:r>
      <w:r w:rsidR="00150C9C">
        <w:rPr>
          <w:rFonts w:ascii="Times New Roman" w:hAnsi="Times New Roman" w:cs="Times New Roman"/>
          <w:sz w:val="24"/>
          <w:szCs w:val="24"/>
        </w:rPr>
        <w:t>holarship to a student who is not</w:t>
      </w:r>
      <w:r w:rsidR="00E90982">
        <w:rPr>
          <w:rFonts w:ascii="Times New Roman" w:hAnsi="Times New Roman" w:cs="Times New Roman"/>
          <w:sz w:val="24"/>
          <w:szCs w:val="24"/>
        </w:rPr>
        <w:t xml:space="preserve"> satisfied with their academic experience or their peer cohort may not get the desired results.  Whereas, a student who has a low socio-economic status may have sufficient academic support systems, social and cultural integration, but simply not enough financial resources to continue.  There could also be a student who fits with the </w:t>
      </w:r>
      <w:r w:rsidR="00697ADE">
        <w:rPr>
          <w:rFonts w:ascii="Times New Roman" w:hAnsi="Times New Roman" w:cs="Times New Roman"/>
          <w:sz w:val="24"/>
          <w:szCs w:val="24"/>
        </w:rPr>
        <w:lastRenderedPageBreak/>
        <w:t xml:space="preserve">school </w:t>
      </w:r>
      <w:r w:rsidR="00E90982">
        <w:rPr>
          <w:rFonts w:ascii="Times New Roman" w:hAnsi="Times New Roman" w:cs="Times New Roman"/>
          <w:sz w:val="24"/>
          <w:szCs w:val="24"/>
        </w:rPr>
        <w:t>institutionally, has the sufficient means to pay for the experience, and family support to succeed, but suffers from an illness or perhaps has an unexpected pregnancy and chooses to depart because of these other</w:t>
      </w:r>
      <w:r w:rsidR="00B17065">
        <w:rPr>
          <w:rFonts w:ascii="Times New Roman" w:hAnsi="Times New Roman" w:cs="Times New Roman"/>
          <w:sz w:val="24"/>
          <w:szCs w:val="24"/>
        </w:rPr>
        <w:t xml:space="preserve"> personal</w:t>
      </w:r>
      <w:r w:rsidR="00E90982">
        <w:rPr>
          <w:rFonts w:ascii="Times New Roman" w:hAnsi="Times New Roman" w:cs="Times New Roman"/>
          <w:sz w:val="24"/>
          <w:szCs w:val="24"/>
        </w:rPr>
        <w:t xml:space="preserve"> circumstances.</w:t>
      </w:r>
    </w:p>
    <w:p w14:paraId="6F3B27E2" w14:textId="77777777" w:rsidR="00E76148" w:rsidRDefault="006D466C" w:rsidP="00E76148">
      <w:pPr>
        <w:rPr>
          <w:rFonts w:ascii="Times New Roman" w:hAnsi="Times New Roman" w:cs="Times New Roman"/>
          <w:sz w:val="24"/>
          <w:szCs w:val="24"/>
        </w:rPr>
      </w:pPr>
      <w:r>
        <w:rPr>
          <w:rFonts w:ascii="Times New Roman" w:hAnsi="Times New Roman" w:cs="Times New Roman"/>
          <w:sz w:val="24"/>
          <w:szCs w:val="24"/>
        </w:rPr>
        <w:t xml:space="preserve">Braxton </w:t>
      </w:r>
      <w:r>
        <w:rPr>
          <w:rFonts w:ascii="Times New Roman" w:hAnsi="Times New Roman" w:cs="Times New Roman"/>
          <w:sz w:val="24"/>
          <w:szCs w:val="24"/>
        </w:rPr>
        <w:fldChar w:fldCharType="begin"/>
      </w:r>
      <w:r>
        <w:rPr>
          <w:rFonts w:ascii="Times New Roman" w:hAnsi="Times New Roman" w:cs="Times New Roman"/>
          <w:sz w:val="24"/>
          <w:szCs w:val="24"/>
        </w:rPr>
        <w:instrText>ADDIN RW.CITE{{16 Braxton,JohnM. 2004 /a}}</w:instrText>
      </w:r>
      <w:r>
        <w:rPr>
          <w:rFonts w:ascii="Times New Roman" w:hAnsi="Times New Roman" w:cs="Times New Roman"/>
          <w:sz w:val="24"/>
          <w:szCs w:val="24"/>
        </w:rPr>
        <w:fldChar w:fldCharType="separate"/>
      </w:r>
      <w:r w:rsidRPr="006D466C">
        <w:rPr>
          <w:rFonts w:ascii="Times New Roman" w:hAnsi="Times New Roman" w:cs="Times New Roman"/>
          <w:sz w:val="24"/>
          <w:szCs w:val="24"/>
        </w:rPr>
        <w:t>(2004)</w:t>
      </w:r>
      <w:r>
        <w:rPr>
          <w:rFonts w:ascii="Times New Roman" w:hAnsi="Times New Roman" w:cs="Times New Roman"/>
          <w:sz w:val="24"/>
          <w:szCs w:val="24"/>
        </w:rPr>
        <w:fldChar w:fldCharType="end"/>
      </w:r>
      <w:r>
        <w:rPr>
          <w:rFonts w:ascii="Times New Roman" w:hAnsi="Times New Roman" w:cs="Times New Roman"/>
          <w:sz w:val="24"/>
          <w:szCs w:val="24"/>
        </w:rPr>
        <w:t xml:space="preserve"> attempted to integrate perspectives by building on Tinto </w:t>
      </w:r>
      <w:r>
        <w:rPr>
          <w:rFonts w:ascii="Times New Roman" w:hAnsi="Times New Roman" w:cs="Times New Roman"/>
          <w:sz w:val="24"/>
          <w:szCs w:val="24"/>
        </w:rPr>
        <w:fldChar w:fldCharType="begin"/>
      </w:r>
      <w:r>
        <w:rPr>
          <w:rFonts w:ascii="Times New Roman" w:hAnsi="Times New Roman" w:cs="Times New Roman"/>
          <w:sz w:val="24"/>
          <w:szCs w:val="24"/>
        </w:rPr>
        <w:instrText>ADDIN RW.CITE{{15 Tinto,Vincent 1993 /a}}</w:instrText>
      </w:r>
      <w:r>
        <w:rPr>
          <w:rFonts w:ascii="Times New Roman" w:hAnsi="Times New Roman" w:cs="Times New Roman"/>
          <w:sz w:val="24"/>
          <w:szCs w:val="24"/>
        </w:rPr>
        <w:fldChar w:fldCharType="separate"/>
      </w:r>
      <w:r w:rsidRPr="006D466C">
        <w:rPr>
          <w:rFonts w:ascii="Times New Roman" w:hAnsi="Times New Roman" w:cs="Times New Roman"/>
          <w:sz w:val="24"/>
          <w:szCs w:val="24"/>
        </w:rPr>
        <w:t>(1993)</w:t>
      </w:r>
      <w:r>
        <w:rPr>
          <w:rFonts w:ascii="Times New Roman" w:hAnsi="Times New Roman" w:cs="Times New Roman"/>
          <w:sz w:val="24"/>
          <w:szCs w:val="24"/>
        </w:rPr>
        <w:fldChar w:fldCharType="end"/>
      </w:r>
      <w:r>
        <w:rPr>
          <w:rFonts w:ascii="Times New Roman" w:hAnsi="Times New Roman" w:cs="Times New Roman"/>
          <w:sz w:val="24"/>
          <w:szCs w:val="24"/>
        </w:rPr>
        <w:t xml:space="preserve"> and emphasizing institution type, developing separate models for </w:t>
      </w:r>
      <w:r w:rsidR="009521A5">
        <w:rPr>
          <w:rFonts w:ascii="Times New Roman" w:hAnsi="Times New Roman" w:cs="Times New Roman"/>
          <w:sz w:val="24"/>
          <w:szCs w:val="24"/>
        </w:rPr>
        <w:t xml:space="preserve">residential and commuter colleges and universities.  These models account for variances in entry characteristics and the role of social integration.  </w:t>
      </w:r>
      <w:proofErr w:type="spellStart"/>
      <w:r w:rsidR="009521A5">
        <w:rPr>
          <w:rFonts w:ascii="Times New Roman" w:hAnsi="Times New Roman" w:cs="Times New Roman"/>
          <w:sz w:val="24"/>
          <w:szCs w:val="24"/>
        </w:rPr>
        <w:t>Pascarella</w:t>
      </w:r>
      <w:proofErr w:type="spellEnd"/>
      <w:r w:rsidR="00697ADE">
        <w:rPr>
          <w:rFonts w:ascii="Times New Roman" w:hAnsi="Times New Roman" w:cs="Times New Roman"/>
          <w:sz w:val="24"/>
          <w:szCs w:val="24"/>
        </w:rPr>
        <w:t xml:space="preserve"> &amp; </w:t>
      </w:r>
      <w:proofErr w:type="spellStart"/>
      <w:r w:rsidR="00697ADE">
        <w:rPr>
          <w:rFonts w:ascii="Times New Roman" w:hAnsi="Times New Roman" w:cs="Times New Roman"/>
          <w:sz w:val="24"/>
          <w:szCs w:val="24"/>
        </w:rPr>
        <w:t>Terenzini</w:t>
      </w:r>
      <w:proofErr w:type="spellEnd"/>
      <w:r w:rsidR="009521A5">
        <w:rPr>
          <w:rFonts w:ascii="Times New Roman" w:hAnsi="Times New Roman" w:cs="Times New Roman"/>
          <w:sz w:val="24"/>
          <w:szCs w:val="24"/>
        </w:rPr>
        <w:t xml:space="preserve"> </w:t>
      </w:r>
      <w:r w:rsidR="009521A5">
        <w:rPr>
          <w:rFonts w:ascii="Times New Roman" w:hAnsi="Times New Roman" w:cs="Times New Roman"/>
          <w:sz w:val="24"/>
          <w:szCs w:val="24"/>
        </w:rPr>
        <w:fldChar w:fldCharType="begin"/>
      </w:r>
      <w:r w:rsidR="009521A5">
        <w:rPr>
          <w:rFonts w:ascii="Times New Roman" w:hAnsi="Times New Roman" w:cs="Times New Roman"/>
          <w:sz w:val="24"/>
          <w:szCs w:val="24"/>
        </w:rPr>
        <w:instrText>ADDIN RW.CITE{{59 Pascarella,ErnestT. 2005 /a}}</w:instrText>
      </w:r>
      <w:r w:rsidR="009521A5">
        <w:rPr>
          <w:rFonts w:ascii="Times New Roman" w:hAnsi="Times New Roman" w:cs="Times New Roman"/>
          <w:sz w:val="24"/>
          <w:szCs w:val="24"/>
        </w:rPr>
        <w:fldChar w:fldCharType="separate"/>
      </w:r>
      <w:r w:rsidR="009521A5" w:rsidRPr="009521A5">
        <w:rPr>
          <w:rFonts w:ascii="Times New Roman" w:hAnsi="Times New Roman" w:cs="Times New Roman"/>
          <w:sz w:val="24"/>
          <w:szCs w:val="24"/>
        </w:rPr>
        <w:t>(2005)</w:t>
      </w:r>
      <w:r w:rsidR="009521A5">
        <w:rPr>
          <w:rFonts w:ascii="Times New Roman" w:hAnsi="Times New Roman" w:cs="Times New Roman"/>
          <w:sz w:val="24"/>
          <w:szCs w:val="24"/>
        </w:rPr>
        <w:fldChar w:fldCharType="end"/>
      </w:r>
      <w:r w:rsidR="009521A5">
        <w:rPr>
          <w:rFonts w:ascii="Times New Roman" w:hAnsi="Times New Roman" w:cs="Times New Roman"/>
          <w:sz w:val="24"/>
          <w:szCs w:val="24"/>
        </w:rPr>
        <w:t xml:space="preserve"> developed a causal model that demonstrated student characteristics and precollege preparation and the structure of colleges of choice have a direct impact on student performance.  This</w:t>
      </w:r>
      <w:r w:rsidR="00213C5C">
        <w:rPr>
          <w:rFonts w:ascii="Times New Roman" w:hAnsi="Times New Roman" w:cs="Times New Roman"/>
          <w:sz w:val="24"/>
          <w:szCs w:val="24"/>
        </w:rPr>
        <w:t xml:space="preserve"> causal model is an attempt to understand a more comprehensive</w:t>
      </w:r>
      <w:r w:rsidR="00795B46">
        <w:rPr>
          <w:rFonts w:ascii="Times New Roman" w:hAnsi="Times New Roman" w:cs="Times New Roman"/>
          <w:sz w:val="24"/>
          <w:szCs w:val="24"/>
        </w:rPr>
        <w:t xml:space="preserve"> pattern of influences on socialization, learning, and cognitive development.</w:t>
      </w:r>
    </w:p>
    <w:p w14:paraId="4B75F586" w14:textId="77777777" w:rsidR="00697ADE" w:rsidRDefault="00E76148" w:rsidP="00E76148">
      <w:pPr>
        <w:rPr>
          <w:rFonts w:ascii="Times New Roman" w:hAnsi="Times New Roman" w:cs="Times New Roman"/>
          <w:sz w:val="24"/>
          <w:szCs w:val="24"/>
        </w:rPr>
      </w:pPr>
      <w:r w:rsidRPr="000C04F2">
        <w:rPr>
          <w:rFonts w:ascii="Times New Roman" w:hAnsi="Times New Roman" w:cs="Times New Roman"/>
          <w:sz w:val="24"/>
          <w:szCs w:val="24"/>
        </w:rPr>
        <w:t xml:space="preserve">While Tinto’s </w:t>
      </w:r>
      <w:r>
        <w:rPr>
          <w:rFonts w:ascii="Times New Roman" w:hAnsi="Times New Roman" w:cs="Times New Roman"/>
          <w:sz w:val="24"/>
          <w:szCs w:val="24"/>
        </w:rPr>
        <w:t xml:space="preserve">integration </w:t>
      </w:r>
      <w:r w:rsidRPr="000C04F2">
        <w:rPr>
          <w:rFonts w:ascii="Times New Roman" w:hAnsi="Times New Roman" w:cs="Times New Roman"/>
          <w:sz w:val="24"/>
          <w:szCs w:val="24"/>
        </w:rPr>
        <w:t xml:space="preserve">model provides a foundation for understanding why students depart, Seidman’s </w:t>
      </w:r>
      <w:r w:rsidR="00623A67">
        <w:rPr>
          <w:rFonts w:ascii="Times New Roman" w:hAnsi="Times New Roman" w:cs="Times New Roman"/>
          <w:sz w:val="24"/>
          <w:szCs w:val="24"/>
        </w:rPr>
        <w:fldChar w:fldCharType="begin"/>
      </w:r>
      <w:r w:rsidR="00623A67">
        <w:rPr>
          <w:rFonts w:ascii="Times New Roman" w:hAnsi="Times New Roman" w:cs="Times New Roman"/>
          <w:sz w:val="24"/>
          <w:szCs w:val="24"/>
        </w:rPr>
        <w:instrText>ADDIN RW.CITE{{51 Seidman,Alan 2012 /a}}</w:instrText>
      </w:r>
      <w:r w:rsidR="00623A67">
        <w:rPr>
          <w:rFonts w:ascii="Times New Roman" w:hAnsi="Times New Roman" w:cs="Times New Roman"/>
          <w:sz w:val="24"/>
          <w:szCs w:val="24"/>
        </w:rPr>
        <w:fldChar w:fldCharType="separate"/>
      </w:r>
      <w:r w:rsidR="00623A67" w:rsidRPr="00E76148">
        <w:rPr>
          <w:rFonts w:ascii="Times New Roman" w:hAnsi="Times New Roman" w:cs="Times New Roman"/>
          <w:sz w:val="24"/>
          <w:szCs w:val="24"/>
        </w:rPr>
        <w:t>(2012)</w:t>
      </w:r>
      <w:r w:rsidR="00623A67">
        <w:rPr>
          <w:rFonts w:ascii="Times New Roman" w:hAnsi="Times New Roman" w:cs="Times New Roman"/>
          <w:sz w:val="24"/>
          <w:szCs w:val="24"/>
        </w:rPr>
        <w:fldChar w:fldCharType="end"/>
      </w:r>
      <w:r w:rsidR="00623A67">
        <w:rPr>
          <w:rFonts w:ascii="Times New Roman" w:hAnsi="Times New Roman" w:cs="Times New Roman"/>
          <w:sz w:val="24"/>
          <w:szCs w:val="24"/>
        </w:rPr>
        <w:t xml:space="preserve"> </w:t>
      </w:r>
      <w:r w:rsidRPr="000C04F2">
        <w:rPr>
          <w:rFonts w:ascii="Times New Roman" w:hAnsi="Times New Roman" w:cs="Times New Roman"/>
          <w:sz w:val="24"/>
          <w:szCs w:val="24"/>
        </w:rPr>
        <w:t>retention formula provides institutions with a method for ac</w:t>
      </w:r>
      <w:r w:rsidR="00623A67">
        <w:rPr>
          <w:rFonts w:ascii="Times New Roman" w:hAnsi="Times New Roman" w:cs="Times New Roman"/>
          <w:sz w:val="24"/>
          <w:szCs w:val="24"/>
        </w:rPr>
        <w:t>hieving retention goals.  Seidma</w:t>
      </w:r>
      <w:r w:rsidRPr="000C04F2">
        <w:rPr>
          <w:rFonts w:ascii="Times New Roman" w:hAnsi="Times New Roman" w:cs="Times New Roman"/>
          <w:sz w:val="24"/>
          <w:szCs w:val="24"/>
        </w:rPr>
        <w:t>n’s formula for retention is early identification plus early, intensive, and continuous intervention.  Seidman</w:t>
      </w:r>
      <w:r w:rsidR="00623A67">
        <w:rPr>
          <w:rFonts w:ascii="Times New Roman" w:hAnsi="Times New Roman" w:cs="Times New Roman"/>
          <w:sz w:val="24"/>
          <w:szCs w:val="24"/>
        </w:rPr>
        <w:t xml:space="preserve"> </w:t>
      </w:r>
      <w:r w:rsidR="00623A67">
        <w:rPr>
          <w:rFonts w:ascii="Times New Roman" w:hAnsi="Times New Roman" w:cs="Times New Roman"/>
          <w:sz w:val="24"/>
          <w:szCs w:val="24"/>
        </w:rPr>
        <w:fldChar w:fldCharType="begin"/>
      </w:r>
      <w:r w:rsidR="00623A67">
        <w:rPr>
          <w:rFonts w:ascii="Times New Roman" w:hAnsi="Times New Roman" w:cs="Times New Roman"/>
          <w:sz w:val="24"/>
          <w:szCs w:val="24"/>
        </w:rPr>
        <w:instrText>ADDIN RW.CITE{{51 Seidman,Alan 2012 /a}}</w:instrText>
      </w:r>
      <w:r w:rsidR="00623A67">
        <w:rPr>
          <w:rFonts w:ascii="Times New Roman" w:hAnsi="Times New Roman" w:cs="Times New Roman"/>
          <w:sz w:val="24"/>
          <w:szCs w:val="24"/>
        </w:rPr>
        <w:fldChar w:fldCharType="separate"/>
      </w:r>
      <w:r w:rsidR="00623A67" w:rsidRPr="00623A67">
        <w:rPr>
          <w:rFonts w:ascii="Times New Roman" w:hAnsi="Times New Roman" w:cs="Times New Roman"/>
          <w:sz w:val="24"/>
          <w:szCs w:val="24"/>
        </w:rPr>
        <w:t>(2012)</w:t>
      </w:r>
      <w:r w:rsidR="00623A67">
        <w:rPr>
          <w:rFonts w:ascii="Times New Roman" w:hAnsi="Times New Roman" w:cs="Times New Roman"/>
          <w:sz w:val="24"/>
          <w:szCs w:val="24"/>
        </w:rPr>
        <w:fldChar w:fldCharType="end"/>
      </w:r>
      <w:r w:rsidRPr="000C04F2">
        <w:rPr>
          <w:rFonts w:ascii="Times New Roman" w:hAnsi="Times New Roman" w:cs="Times New Roman"/>
          <w:sz w:val="24"/>
          <w:szCs w:val="24"/>
        </w:rPr>
        <w:t xml:space="preserve"> argues that colleges and universities need to have systems in place to identify and assessment student skill levels at the time of application.  This allows educated decision</w:t>
      </w:r>
      <w:r w:rsidR="00697ADE">
        <w:rPr>
          <w:rFonts w:ascii="Times New Roman" w:hAnsi="Times New Roman" w:cs="Times New Roman"/>
          <w:sz w:val="24"/>
          <w:szCs w:val="24"/>
        </w:rPr>
        <w:t>s about college readiness and</w:t>
      </w:r>
      <w:r w:rsidRPr="000C04F2">
        <w:rPr>
          <w:rFonts w:ascii="Times New Roman" w:hAnsi="Times New Roman" w:cs="Times New Roman"/>
          <w:sz w:val="24"/>
          <w:szCs w:val="24"/>
        </w:rPr>
        <w:t xml:space="preserve"> the best placemen</w:t>
      </w:r>
      <w:r w:rsidR="00697ADE">
        <w:rPr>
          <w:rFonts w:ascii="Times New Roman" w:hAnsi="Times New Roman" w:cs="Times New Roman"/>
          <w:sz w:val="24"/>
          <w:szCs w:val="24"/>
        </w:rPr>
        <w:t>t for each</w:t>
      </w:r>
      <w:r w:rsidRPr="000C04F2">
        <w:rPr>
          <w:rFonts w:ascii="Times New Roman" w:hAnsi="Times New Roman" w:cs="Times New Roman"/>
          <w:sz w:val="24"/>
          <w:szCs w:val="24"/>
        </w:rPr>
        <w:t xml:space="preserve"> student to remediate a specific skill area where they might be deficient.  In this way, profiles of unsuccessful students can be developed so that when a student with similar characteristics applies in the future, the college can anticipate difficulties and take more direct action to help overcome them.  </w:t>
      </w:r>
    </w:p>
    <w:p w14:paraId="0758E93B" w14:textId="77777777" w:rsidR="00E76148" w:rsidRPr="000C04F2" w:rsidRDefault="00E76148" w:rsidP="00E76148">
      <w:pPr>
        <w:rPr>
          <w:rFonts w:ascii="Times New Roman" w:hAnsi="Times New Roman" w:cs="Times New Roman"/>
          <w:sz w:val="24"/>
          <w:szCs w:val="24"/>
        </w:rPr>
      </w:pPr>
      <w:r w:rsidRPr="000C04F2">
        <w:rPr>
          <w:rFonts w:ascii="Times New Roman" w:hAnsi="Times New Roman" w:cs="Times New Roman"/>
          <w:sz w:val="24"/>
          <w:szCs w:val="24"/>
        </w:rPr>
        <w:t>Seidman</w:t>
      </w:r>
      <w:r w:rsidR="00623A67">
        <w:rPr>
          <w:rFonts w:ascii="Times New Roman" w:hAnsi="Times New Roman" w:cs="Times New Roman"/>
          <w:sz w:val="24"/>
          <w:szCs w:val="24"/>
        </w:rPr>
        <w:t xml:space="preserve"> </w:t>
      </w:r>
      <w:r w:rsidR="00623A67">
        <w:rPr>
          <w:rFonts w:ascii="Times New Roman" w:hAnsi="Times New Roman" w:cs="Times New Roman"/>
          <w:sz w:val="24"/>
          <w:szCs w:val="24"/>
        </w:rPr>
        <w:fldChar w:fldCharType="begin"/>
      </w:r>
      <w:r w:rsidR="00623A67">
        <w:rPr>
          <w:rFonts w:ascii="Times New Roman" w:hAnsi="Times New Roman" w:cs="Times New Roman"/>
          <w:sz w:val="24"/>
          <w:szCs w:val="24"/>
        </w:rPr>
        <w:instrText>ADDIN RW.CITE{{51 Seidman,Alan 2012 /a}}</w:instrText>
      </w:r>
      <w:r w:rsidR="00623A67">
        <w:rPr>
          <w:rFonts w:ascii="Times New Roman" w:hAnsi="Times New Roman" w:cs="Times New Roman"/>
          <w:sz w:val="24"/>
          <w:szCs w:val="24"/>
        </w:rPr>
        <w:fldChar w:fldCharType="separate"/>
      </w:r>
      <w:r w:rsidR="00623A67" w:rsidRPr="00623A67">
        <w:rPr>
          <w:rFonts w:ascii="Times New Roman" w:hAnsi="Times New Roman" w:cs="Times New Roman"/>
          <w:sz w:val="24"/>
          <w:szCs w:val="24"/>
        </w:rPr>
        <w:t>(2012)</w:t>
      </w:r>
      <w:r w:rsidR="00623A67">
        <w:rPr>
          <w:rFonts w:ascii="Times New Roman" w:hAnsi="Times New Roman" w:cs="Times New Roman"/>
          <w:sz w:val="24"/>
          <w:szCs w:val="24"/>
        </w:rPr>
        <w:fldChar w:fldCharType="end"/>
      </w:r>
      <w:r w:rsidR="00697ADE">
        <w:rPr>
          <w:rFonts w:ascii="Times New Roman" w:hAnsi="Times New Roman" w:cs="Times New Roman"/>
          <w:sz w:val="24"/>
          <w:szCs w:val="24"/>
        </w:rPr>
        <w:t xml:space="preserve"> </w:t>
      </w:r>
      <w:r w:rsidRPr="000C04F2">
        <w:rPr>
          <w:rFonts w:ascii="Times New Roman" w:hAnsi="Times New Roman" w:cs="Times New Roman"/>
          <w:sz w:val="24"/>
          <w:szCs w:val="24"/>
        </w:rPr>
        <w:t xml:space="preserve">stresses the importance of interventions.  Interventions must be early, preferably as soon as challenges are identified, perhaps even while they are still in high school and in the summer months leading up to their first term.  For example, admission for some </w:t>
      </w:r>
      <w:r w:rsidRPr="000C04F2">
        <w:rPr>
          <w:rFonts w:ascii="Times New Roman" w:hAnsi="Times New Roman" w:cs="Times New Roman"/>
          <w:sz w:val="24"/>
          <w:szCs w:val="24"/>
        </w:rPr>
        <w:lastRenderedPageBreak/>
        <w:t>students can be held contingent upon the completion of a particular course or until they have overcome a particular deficiency.  Interventions must also be intensive</w:t>
      </w:r>
      <w:r w:rsidR="00902E07">
        <w:rPr>
          <w:rFonts w:ascii="Times New Roman" w:hAnsi="Times New Roman" w:cs="Times New Roman"/>
          <w:sz w:val="24"/>
          <w:szCs w:val="24"/>
        </w:rPr>
        <w:t xml:space="preserve"> </w:t>
      </w:r>
      <w:r w:rsidR="00902E07">
        <w:rPr>
          <w:rFonts w:ascii="Times New Roman" w:hAnsi="Times New Roman" w:cs="Times New Roman"/>
          <w:sz w:val="24"/>
          <w:szCs w:val="24"/>
        </w:rPr>
        <w:fldChar w:fldCharType="begin"/>
      </w:r>
      <w:r w:rsidR="00902E07">
        <w:rPr>
          <w:rFonts w:ascii="Times New Roman" w:hAnsi="Times New Roman" w:cs="Times New Roman"/>
          <w:sz w:val="24"/>
          <w:szCs w:val="24"/>
        </w:rPr>
        <w:instrText>ADDIN RW.CITE{{51 Seidman,Alan 2012; 91 Morrison,Lonnie 2012}}</w:instrText>
      </w:r>
      <w:r w:rsidR="00902E0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(Morrison &amp; Silverman, 2012; Seidman, 2012)</w:t>
      </w:r>
      <w:r w:rsidR="00902E07">
        <w:rPr>
          <w:rFonts w:ascii="Times New Roman" w:hAnsi="Times New Roman" w:cs="Times New Roman"/>
          <w:sz w:val="24"/>
          <w:szCs w:val="24"/>
        </w:rPr>
        <w:fldChar w:fldCharType="end"/>
      </w:r>
      <w:r w:rsidRPr="000C04F2">
        <w:rPr>
          <w:rFonts w:ascii="Times New Roman" w:hAnsi="Times New Roman" w:cs="Times New Roman"/>
          <w:sz w:val="24"/>
          <w:szCs w:val="24"/>
        </w:rPr>
        <w:t>.  It has to be strong enough to create the desired change in skills, academic performance, or behavior.  Finally, interventions must be continuous, persisting until the change is complete</w:t>
      </w:r>
      <w:r w:rsidR="00902E07">
        <w:rPr>
          <w:rFonts w:ascii="Times New Roman" w:hAnsi="Times New Roman" w:cs="Times New Roman"/>
          <w:sz w:val="24"/>
          <w:szCs w:val="24"/>
        </w:rPr>
        <w:t xml:space="preserve"> </w:t>
      </w:r>
      <w:r w:rsidR="00902E07">
        <w:rPr>
          <w:rFonts w:ascii="Times New Roman" w:hAnsi="Times New Roman" w:cs="Times New Roman"/>
          <w:sz w:val="24"/>
          <w:szCs w:val="24"/>
        </w:rPr>
        <w:fldChar w:fldCharType="begin"/>
      </w:r>
      <w:r w:rsidR="00902E07">
        <w:rPr>
          <w:rFonts w:ascii="Times New Roman" w:hAnsi="Times New Roman" w:cs="Times New Roman"/>
          <w:sz w:val="24"/>
          <w:szCs w:val="24"/>
        </w:rPr>
        <w:instrText>ADDIN RW.CITE{{51 Seidman,Alan 2012; 91 Morrison,Lonnie 2012}}</w:instrText>
      </w:r>
      <w:r w:rsidR="00902E0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(Morrison &amp; Silverman, 2012; Seidman, 2012)</w:t>
      </w:r>
      <w:r w:rsidR="00902E07">
        <w:rPr>
          <w:rFonts w:ascii="Times New Roman" w:hAnsi="Times New Roman" w:cs="Times New Roman"/>
          <w:sz w:val="24"/>
          <w:szCs w:val="24"/>
        </w:rPr>
        <w:fldChar w:fldCharType="end"/>
      </w:r>
      <w:r w:rsidRPr="000C04F2">
        <w:rPr>
          <w:rFonts w:ascii="Times New Roman" w:hAnsi="Times New Roman" w:cs="Times New Roman"/>
          <w:sz w:val="24"/>
          <w:szCs w:val="24"/>
        </w:rPr>
        <w:t xml:space="preserve">.  There should be no time limits on intervention programs.  Institutions should be forming relationships with all of </w:t>
      </w:r>
      <w:ins w:id="103" w:author="Jim Carroll" w:date="2014-11-24T13:24:00Z">
        <w:r w:rsidR="00EC7FAD">
          <w:rPr>
            <w:rFonts w:ascii="Times New Roman" w:hAnsi="Times New Roman" w:cs="Times New Roman"/>
            <w:sz w:val="24"/>
            <w:szCs w:val="24"/>
          </w:rPr>
          <w:t>their</w:t>
        </w:r>
      </w:ins>
      <w:del w:id="104" w:author="Jim Carroll" w:date="2014-11-24T13:24:00Z">
        <w:r w:rsidRPr="000C04F2" w:rsidDel="00EC7FAD">
          <w:rPr>
            <w:rFonts w:ascii="Times New Roman" w:hAnsi="Times New Roman" w:cs="Times New Roman"/>
            <w:sz w:val="24"/>
            <w:szCs w:val="24"/>
          </w:rPr>
          <w:delText>its</w:delText>
        </w:r>
      </w:del>
      <w:r w:rsidRPr="000C04F2">
        <w:rPr>
          <w:rFonts w:ascii="Times New Roman" w:hAnsi="Times New Roman" w:cs="Times New Roman"/>
          <w:sz w:val="24"/>
          <w:szCs w:val="24"/>
        </w:rPr>
        <w:t xml:space="preserve"> students, but there should be a greater commitment to the relationship between the college and any student who is at-risk of departing</w:t>
      </w:r>
      <w:r w:rsidR="00623A67">
        <w:rPr>
          <w:rFonts w:ascii="Times New Roman" w:hAnsi="Times New Roman" w:cs="Times New Roman"/>
          <w:sz w:val="24"/>
          <w:szCs w:val="24"/>
        </w:rPr>
        <w:t xml:space="preserve"> </w:t>
      </w:r>
      <w:r w:rsidR="00623A67">
        <w:rPr>
          <w:rFonts w:ascii="Times New Roman" w:hAnsi="Times New Roman" w:cs="Times New Roman"/>
          <w:sz w:val="24"/>
          <w:szCs w:val="24"/>
        </w:rPr>
        <w:fldChar w:fldCharType="begin"/>
      </w:r>
      <w:r w:rsidR="00902E07">
        <w:rPr>
          <w:rFonts w:ascii="Times New Roman" w:hAnsi="Times New Roman" w:cs="Times New Roman"/>
          <w:sz w:val="24"/>
          <w:szCs w:val="24"/>
        </w:rPr>
        <w:instrText>ADDIN RW.CITE{{51 Seidman,Alan 2012; 101 Stage,FrancesK. 2000; 54 Habley,WesleyR. 2012; 88 Kuh,GeorgeD. 2005}}</w:instrText>
      </w:r>
      <w:r w:rsidR="00623A67">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(Habley et al., 2012; Kuh, Kinzie, Schuh, &amp; Whitt, 2005; Seidman, 2012; Stage &amp; Hossler, 2000)</w:t>
      </w:r>
      <w:r w:rsidR="00623A67">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p>
    <w:p w14:paraId="78F81DD9" w14:textId="77777777" w:rsidR="000301E9" w:rsidRDefault="00E76148" w:rsidP="00906E6A">
      <w:pPr>
        <w:rPr>
          <w:rFonts w:ascii="Times New Roman" w:hAnsi="Times New Roman" w:cs="Times New Roman"/>
          <w:sz w:val="24"/>
          <w:szCs w:val="24"/>
        </w:rPr>
      </w:pPr>
      <w:r>
        <w:rPr>
          <w:rFonts w:ascii="Times New Roman" w:hAnsi="Times New Roman" w:cs="Times New Roman"/>
          <w:sz w:val="24"/>
          <w:szCs w:val="24"/>
        </w:rPr>
        <w:t xml:space="preserve">Habley </w:t>
      </w:r>
      <w:r w:rsidR="004B0EC5">
        <w:rPr>
          <w:rFonts w:ascii="Times New Roman" w:hAnsi="Times New Roman" w:cs="Times New Roman"/>
          <w:sz w:val="24"/>
          <w:szCs w:val="24"/>
        </w:rPr>
        <w:t xml:space="preserve">et al. </w:t>
      </w:r>
      <w:r>
        <w:rPr>
          <w:rFonts w:ascii="Times New Roman" w:hAnsi="Times New Roman" w:cs="Times New Roman"/>
          <w:sz w:val="24"/>
          <w:szCs w:val="24"/>
        </w:rPr>
        <w:t xml:space="preserve">(2012) provides an alternative </w:t>
      </w:r>
      <w:r w:rsidR="00902E07">
        <w:rPr>
          <w:rFonts w:ascii="Times New Roman" w:hAnsi="Times New Roman" w:cs="Times New Roman"/>
          <w:sz w:val="24"/>
          <w:szCs w:val="24"/>
        </w:rPr>
        <w:t>integrated retention model, outlining</w:t>
      </w:r>
      <w:r>
        <w:rPr>
          <w:rFonts w:ascii="Times New Roman" w:hAnsi="Times New Roman" w:cs="Times New Roman"/>
          <w:sz w:val="24"/>
          <w:szCs w:val="24"/>
        </w:rPr>
        <w:t xml:space="preserve"> eight overarching causes for attrition: </w:t>
      </w:r>
      <w:r w:rsidR="00EE25F9" w:rsidRPr="000C04F2">
        <w:rPr>
          <w:rFonts w:ascii="Times New Roman" w:hAnsi="Times New Roman" w:cs="Times New Roman"/>
          <w:sz w:val="24"/>
          <w:szCs w:val="24"/>
        </w:rPr>
        <w:t>institutional mismatch, irrelevance</w:t>
      </w:r>
      <w:r>
        <w:rPr>
          <w:rFonts w:ascii="Times New Roman" w:hAnsi="Times New Roman" w:cs="Times New Roman"/>
          <w:sz w:val="24"/>
          <w:szCs w:val="24"/>
        </w:rPr>
        <w:t>/relevance</w:t>
      </w:r>
      <w:r w:rsidR="00EE25F9" w:rsidRPr="000C04F2">
        <w:rPr>
          <w:rFonts w:ascii="Times New Roman" w:hAnsi="Times New Roman" w:cs="Times New Roman"/>
          <w:sz w:val="24"/>
          <w:szCs w:val="24"/>
        </w:rPr>
        <w:t>, boredom</w:t>
      </w:r>
      <w:r>
        <w:rPr>
          <w:rFonts w:ascii="Times New Roman" w:hAnsi="Times New Roman" w:cs="Times New Roman"/>
          <w:sz w:val="24"/>
          <w:szCs w:val="24"/>
        </w:rPr>
        <w:t xml:space="preserve">/academic stimulation, level of </w:t>
      </w:r>
      <w:r w:rsidR="00EE25F9" w:rsidRPr="000C04F2">
        <w:rPr>
          <w:rFonts w:ascii="Times New Roman" w:hAnsi="Times New Roman" w:cs="Times New Roman"/>
          <w:sz w:val="24"/>
          <w:szCs w:val="24"/>
        </w:rPr>
        <w:t xml:space="preserve">concern for </w:t>
      </w:r>
      <w:r>
        <w:rPr>
          <w:rFonts w:ascii="Times New Roman" w:hAnsi="Times New Roman" w:cs="Times New Roman"/>
          <w:sz w:val="24"/>
          <w:szCs w:val="24"/>
        </w:rPr>
        <w:t xml:space="preserve">each student, </w:t>
      </w:r>
      <w:r w:rsidR="00EE25F9" w:rsidRPr="000C04F2">
        <w:rPr>
          <w:rFonts w:ascii="Times New Roman" w:hAnsi="Times New Roman" w:cs="Times New Roman"/>
          <w:sz w:val="24"/>
          <w:szCs w:val="24"/>
        </w:rPr>
        <w:t xml:space="preserve">E x A to R ratio, health concerns, personal problems, </w:t>
      </w:r>
      <w:r>
        <w:rPr>
          <w:rFonts w:ascii="Times New Roman" w:hAnsi="Times New Roman" w:cs="Times New Roman"/>
          <w:sz w:val="24"/>
          <w:szCs w:val="24"/>
        </w:rPr>
        <w:t xml:space="preserve">and </w:t>
      </w:r>
      <w:r w:rsidR="00EE25F9" w:rsidRPr="000C04F2">
        <w:rPr>
          <w:rFonts w:ascii="Times New Roman" w:hAnsi="Times New Roman" w:cs="Times New Roman"/>
          <w:sz w:val="24"/>
          <w:szCs w:val="24"/>
        </w:rPr>
        <w:t>financial needs</w:t>
      </w:r>
      <w:r w:rsidR="00E76A68">
        <w:rPr>
          <w:rFonts w:ascii="Times New Roman" w:hAnsi="Times New Roman" w:cs="Times New Roman"/>
          <w:sz w:val="24"/>
          <w:szCs w:val="24"/>
        </w:rPr>
        <w:t>.  Habley</w:t>
      </w:r>
      <w:r w:rsidR="004B0EC5">
        <w:rPr>
          <w:rFonts w:ascii="Times New Roman" w:hAnsi="Times New Roman" w:cs="Times New Roman"/>
          <w:sz w:val="24"/>
          <w:szCs w:val="24"/>
        </w:rPr>
        <w:t xml:space="preserve"> et al.</w:t>
      </w:r>
      <w:r w:rsidR="00E76A68">
        <w:rPr>
          <w:rFonts w:ascii="Times New Roman" w:hAnsi="Times New Roman" w:cs="Times New Roman"/>
          <w:sz w:val="24"/>
          <w:szCs w:val="24"/>
        </w:rPr>
        <w:t xml:space="preserve"> </w:t>
      </w:r>
      <w:r w:rsidR="00E76A68">
        <w:rPr>
          <w:rFonts w:ascii="Times New Roman" w:hAnsi="Times New Roman" w:cs="Times New Roman"/>
          <w:sz w:val="24"/>
          <w:szCs w:val="24"/>
        </w:rPr>
        <w:fldChar w:fldCharType="begin"/>
      </w:r>
      <w:r w:rsidR="00E76A68">
        <w:rPr>
          <w:rFonts w:ascii="Times New Roman" w:hAnsi="Times New Roman" w:cs="Times New Roman"/>
          <w:sz w:val="24"/>
          <w:szCs w:val="24"/>
        </w:rPr>
        <w:instrText>ADDIN RW.CITE{{54 Habley,WesleyR. 2012 /a}}</w:instrText>
      </w:r>
      <w:r w:rsidR="00E76A68">
        <w:rPr>
          <w:rFonts w:ascii="Times New Roman" w:hAnsi="Times New Roman" w:cs="Times New Roman"/>
          <w:sz w:val="24"/>
          <w:szCs w:val="24"/>
        </w:rPr>
        <w:fldChar w:fldCharType="separate"/>
      </w:r>
      <w:r w:rsidR="00E76A68" w:rsidRPr="00E76A68">
        <w:rPr>
          <w:rFonts w:ascii="Times New Roman" w:hAnsi="Times New Roman" w:cs="Times New Roman"/>
          <w:sz w:val="24"/>
          <w:szCs w:val="24"/>
        </w:rPr>
        <w:t>(2012)</w:t>
      </w:r>
      <w:r w:rsidR="00E76A68">
        <w:rPr>
          <w:rFonts w:ascii="Times New Roman" w:hAnsi="Times New Roman" w:cs="Times New Roman"/>
          <w:sz w:val="24"/>
          <w:szCs w:val="24"/>
        </w:rPr>
        <w:fldChar w:fldCharType="end"/>
      </w:r>
      <w:r w:rsidR="00E76A68">
        <w:rPr>
          <w:rFonts w:ascii="Times New Roman" w:hAnsi="Times New Roman" w:cs="Times New Roman"/>
          <w:sz w:val="24"/>
          <w:szCs w:val="24"/>
        </w:rPr>
        <w:t xml:space="preserve"> explains the</w:t>
      </w:r>
      <w:r>
        <w:rPr>
          <w:rFonts w:ascii="Times New Roman" w:hAnsi="Times New Roman" w:cs="Times New Roman"/>
          <w:sz w:val="24"/>
          <w:szCs w:val="24"/>
        </w:rPr>
        <w:t xml:space="preserve"> first fiv</w:t>
      </w:r>
      <w:r w:rsidR="00E76A68">
        <w:rPr>
          <w:rFonts w:ascii="Times New Roman" w:hAnsi="Times New Roman" w:cs="Times New Roman"/>
          <w:sz w:val="24"/>
          <w:szCs w:val="24"/>
        </w:rPr>
        <w:t>e of these causes are</w:t>
      </w:r>
      <w:r>
        <w:rPr>
          <w:rFonts w:ascii="Times New Roman" w:hAnsi="Times New Roman" w:cs="Times New Roman"/>
          <w:sz w:val="24"/>
          <w:szCs w:val="24"/>
        </w:rPr>
        <w:t xml:space="preserve"> interrelated continuums that can be dramatically influenced by institutional interventions.  The E x A to R ratio is described as the degree to which students effort and abilities are fairly rewarded.  The resulting ratio can also be described as the student’s return on investment.  </w:t>
      </w:r>
      <w:r w:rsidR="00E76A68">
        <w:rPr>
          <w:rFonts w:ascii="Times New Roman" w:hAnsi="Times New Roman" w:cs="Times New Roman"/>
          <w:sz w:val="24"/>
          <w:szCs w:val="24"/>
        </w:rPr>
        <w:t>According to Habley</w:t>
      </w:r>
      <w:r w:rsidR="004B0EC5">
        <w:rPr>
          <w:rFonts w:ascii="Times New Roman" w:hAnsi="Times New Roman" w:cs="Times New Roman"/>
          <w:sz w:val="24"/>
          <w:szCs w:val="24"/>
        </w:rPr>
        <w:t xml:space="preserve"> et al.</w:t>
      </w:r>
      <w:r w:rsidR="00E76A68">
        <w:rPr>
          <w:rFonts w:ascii="Times New Roman" w:hAnsi="Times New Roman" w:cs="Times New Roman"/>
          <w:sz w:val="24"/>
          <w:szCs w:val="24"/>
        </w:rPr>
        <w:t xml:space="preserve"> </w:t>
      </w:r>
      <w:r w:rsidR="00E76A68">
        <w:rPr>
          <w:rFonts w:ascii="Times New Roman" w:hAnsi="Times New Roman" w:cs="Times New Roman"/>
          <w:sz w:val="24"/>
          <w:szCs w:val="24"/>
        </w:rPr>
        <w:fldChar w:fldCharType="begin"/>
      </w:r>
      <w:r w:rsidR="00E76A68">
        <w:rPr>
          <w:rFonts w:ascii="Times New Roman" w:hAnsi="Times New Roman" w:cs="Times New Roman"/>
          <w:sz w:val="24"/>
          <w:szCs w:val="24"/>
        </w:rPr>
        <w:instrText>ADDIN RW.CITE{{54 Habley,WesleyR. 2012 /a}}</w:instrText>
      </w:r>
      <w:r w:rsidR="00E76A68">
        <w:rPr>
          <w:rFonts w:ascii="Times New Roman" w:hAnsi="Times New Roman" w:cs="Times New Roman"/>
          <w:sz w:val="24"/>
          <w:szCs w:val="24"/>
        </w:rPr>
        <w:fldChar w:fldCharType="separate"/>
      </w:r>
      <w:r w:rsidR="00E76A68" w:rsidRPr="00E76A68">
        <w:rPr>
          <w:rFonts w:ascii="Times New Roman" w:hAnsi="Times New Roman" w:cs="Times New Roman"/>
          <w:sz w:val="24"/>
          <w:szCs w:val="24"/>
        </w:rPr>
        <w:t>(2012)</w:t>
      </w:r>
      <w:r w:rsidR="00E76A68">
        <w:rPr>
          <w:rFonts w:ascii="Times New Roman" w:hAnsi="Times New Roman" w:cs="Times New Roman"/>
          <w:sz w:val="24"/>
          <w:szCs w:val="24"/>
        </w:rPr>
        <w:fldChar w:fldCharType="end"/>
      </w:r>
      <w:r w:rsidR="00E76A68">
        <w:rPr>
          <w:rFonts w:ascii="Times New Roman" w:hAnsi="Times New Roman" w:cs="Times New Roman"/>
          <w:sz w:val="24"/>
          <w:szCs w:val="24"/>
        </w:rPr>
        <w:t>, the last three of the</w:t>
      </w:r>
      <w:r>
        <w:rPr>
          <w:rFonts w:ascii="Times New Roman" w:hAnsi="Times New Roman" w:cs="Times New Roman"/>
          <w:sz w:val="24"/>
          <w:szCs w:val="24"/>
        </w:rPr>
        <w:t xml:space="preserve"> causes</w:t>
      </w:r>
      <w:r w:rsidR="00E76A68">
        <w:rPr>
          <w:rFonts w:ascii="Times New Roman" w:hAnsi="Times New Roman" w:cs="Times New Roman"/>
          <w:sz w:val="24"/>
          <w:szCs w:val="24"/>
        </w:rPr>
        <w:t xml:space="preserve"> for attrition</w:t>
      </w:r>
      <w:r>
        <w:rPr>
          <w:rFonts w:ascii="Times New Roman" w:hAnsi="Times New Roman" w:cs="Times New Roman"/>
          <w:sz w:val="24"/>
          <w:szCs w:val="24"/>
        </w:rPr>
        <w:t xml:space="preserve"> are common reasons for leaving college that cannot always be influenced by institutional interventions.</w:t>
      </w:r>
    </w:p>
    <w:p w14:paraId="619E0E7B" w14:textId="77777777" w:rsidR="00697ADE" w:rsidRPr="00CE5A50" w:rsidRDefault="00697ADE" w:rsidP="00906E6A">
      <w:pPr>
        <w:rPr>
          <w:rFonts w:ascii="Times New Roman" w:hAnsi="Times New Roman" w:cs="Times New Roman"/>
          <w:sz w:val="24"/>
          <w:szCs w:val="24"/>
        </w:rPr>
      </w:pPr>
    </w:p>
    <w:p w14:paraId="079E803E" w14:textId="77777777" w:rsidR="006C61AD" w:rsidRPr="00E76A68" w:rsidRDefault="006C61AD" w:rsidP="00E76A68">
      <w:pPr>
        <w:ind w:firstLine="0"/>
        <w:rPr>
          <w:rFonts w:ascii="Times New Roman" w:hAnsi="Times New Roman" w:cs="Times New Roman"/>
          <w:b/>
          <w:sz w:val="24"/>
          <w:szCs w:val="24"/>
        </w:rPr>
      </w:pPr>
      <w:r w:rsidRPr="00E76A68">
        <w:rPr>
          <w:rFonts w:ascii="Times New Roman" w:hAnsi="Times New Roman" w:cs="Times New Roman"/>
          <w:b/>
          <w:sz w:val="24"/>
          <w:szCs w:val="24"/>
        </w:rPr>
        <w:t>Student Characteristics</w:t>
      </w:r>
      <w:r w:rsidR="000B5938" w:rsidRPr="00E76A68">
        <w:rPr>
          <w:rFonts w:ascii="Times New Roman" w:hAnsi="Times New Roman" w:cs="Times New Roman"/>
          <w:b/>
          <w:sz w:val="24"/>
          <w:szCs w:val="24"/>
        </w:rPr>
        <w:t xml:space="preserve"> &amp; Institutional Capacities</w:t>
      </w:r>
    </w:p>
    <w:p w14:paraId="66AA9227" w14:textId="77777777" w:rsidR="00930670" w:rsidRDefault="006C61AD" w:rsidP="00697ADE">
      <w:pPr>
        <w:rPr>
          <w:rFonts w:ascii="Times New Roman" w:hAnsi="Times New Roman" w:cs="Times New Roman"/>
          <w:sz w:val="24"/>
          <w:szCs w:val="24"/>
        </w:rPr>
      </w:pPr>
      <w:r w:rsidRPr="000C04F2">
        <w:rPr>
          <w:rFonts w:ascii="Times New Roman" w:hAnsi="Times New Roman" w:cs="Times New Roman"/>
          <w:sz w:val="24"/>
          <w:szCs w:val="24"/>
        </w:rPr>
        <w:t xml:space="preserve">With the large amount of time, attention, and resources dedicated to the college selection process, </w:t>
      </w:r>
      <w:r w:rsidR="00E76148">
        <w:rPr>
          <w:rFonts w:ascii="Times New Roman" w:hAnsi="Times New Roman" w:cs="Times New Roman"/>
          <w:sz w:val="24"/>
          <w:szCs w:val="24"/>
        </w:rPr>
        <w:t>an assumption is made by many stakeholders that students</w:t>
      </w:r>
      <w:r w:rsidRPr="000C04F2">
        <w:rPr>
          <w:rFonts w:ascii="Times New Roman" w:hAnsi="Times New Roman" w:cs="Times New Roman"/>
          <w:sz w:val="24"/>
          <w:szCs w:val="24"/>
        </w:rPr>
        <w:t xml:space="preserve">, with parental guidance and </w:t>
      </w:r>
      <w:r w:rsidRPr="000C04F2">
        <w:rPr>
          <w:rFonts w:ascii="Times New Roman" w:hAnsi="Times New Roman" w:cs="Times New Roman"/>
          <w:sz w:val="24"/>
          <w:szCs w:val="24"/>
        </w:rPr>
        <w:lastRenderedPageBreak/>
        <w:t xml:space="preserve">support, will intentionally select the “right” institution for them.  Yet, </w:t>
      </w:r>
      <w:r w:rsidR="005C500B" w:rsidRPr="005C500B">
        <w:rPr>
          <w:rFonts w:ascii="Times New Roman" w:hAnsi="Times New Roman" w:cs="Times New Roman"/>
          <w:i/>
          <w:sz w:val="24"/>
          <w:szCs w:val="24"/>
        </w:rPr>
        <w:t>incongruence</w:t>
      </w:r>
      <w:r w:rsidRPr="000C04F2">
        <w:rPr>
          <w:rFonts w:ascii="Times New Roman" w:hAnsi="Times New Roman" w:cs="Times New Roman"/>
          <w:sz w:val="24"/>
          <w:szCs w:val="24"/>
        </w:rPr>
        <w:t xml:space="preserve"> is still a prevailing issue in higher education today</w:t>
      </w:r>
      <w:r w:rsidR="005C500B">
        <w:rPr>
          <w:rFonts w:ascii="Times New Roman" w:hAnsi="Times New Roman" w:cs="Times New Roman"/>
          <w:sz w:val="24"/>
          <w:szCs w:val="24"/>
        </w:rPr>
        <w:t xml:space="preserve"> </w:t>
      </w:r>
      <w:r w:rsidR="005C500B">
        <w:rPr>
          <w:rFonts w:ascii="Times New Roman" w:hAnsi="Times New Roman" w:cs="Times New Roman"/>
          <w:sz w:val="24"/>
          <w:szCs w:val="24"/>
        </w:rPr>
        <w:fldChar w:fldCharType="begin"/>
      </w:r>
      <w:r w:rsidR="005C500B">
        <w:rPr>
          <w:rFonts w:ascii="Times New Roman" w:hAnsi="Times New Roman" w:cs="Times New Roman"/>
          <w:sz w:val="24"/>
          <w:szCs w:val="24"/>
        </w:rPr>
        <w:instrText>ADDIN RW.CITE{{15 Tinto,Vincent 1993}}</w:instrText>
      </w:r>
      <w:r w:rsidR="005C500B">
        <w:rPr>
          <w:rFonts w:ascii="Times New Roman" w:hAnsi="Times New Roman" w:cs="Times New Roman"/>
          <w:sz w:val="24"/>
          <w:szCs w:val="24"/>
        </w:rPr>
        <w:fldChar w:fldCharType="separate"/>
      </w:r>
      <w:r w:rsidR="005C500B" w:rsidRPr="005C500B">
        <w:rPr>
          <w:rFonts w:ascii="Times New Roman" w:hAnsi="Times New Roman" w:cs="Times New Roman"/>
          <w:sz w:val="24"/>
          <w:szCs w:val="24"/>
        </w:rPr>
        <w:t>(Tinto, 1993)</w:t>
      </w:r>
      <w:r w:rsidR="005C500B">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5C500B">
        <w:rPr>
          <w:rFonts w:ascii="Times New Roman" w:hAnsi="Times New Roman" w:cs="Times New Roman"/>
          <w:sz w:val="24"/>
          <w:szCs w:val="24"/>
        </w:rPr>
        <w:t xml:space="preserve">Tinto </w:t>
      </w:r>
      <w:r w:rsidR="005C500B">
        <w:rPr>
          <w:rFonts w:ascii="Times New Roman" w:hAnsi="Times New Roman" w:cs="Times New Roman"/>
          <w:sz w:val="24"/>
          <w:szCs w:val="24"/>
        </w:rPr>
        <w:fldChar w:fldCharType="begin"/>
      </w:r>
      <w:r w:rsidR="005C500B">
        <w:rPr>
          <w:rFonts w:ascii="Times New Roman" w:hAnsi="Times New Roman" w:cs="Times New Roman"/>
          <w:sz w:val="24"/>
          <w:szCs w:val="24"/>
        </w:rPr>
        <w:instrText>ADDIN RW.CITE{{15 Tinto,Vincent 1993 /a}}</w:instrText>
      </w:r>
      <w:r w:rsidR="005C500B">
        <w:rPr>
          <w:rFonts w:ascii="Times New Roman" w:hAnsi="Times New Roman" w:cs="Times New Roman"/>
          <w:sz w:val="24"/>
          <w:szCs w:val="24"/>
        </w:rPr>
        <w:fldChar w:fldCharType="separate"/>
      </w:r>
      <w:r w:rsidR="005C500B" w:rsidRPr="005C500B">
        <w:rPr>
          <w:rFonts w:ascii="Times New Roman" w:hAnsi="Times New Roman" w:cs="Times New Roman"/>
          <w:sz w:val="24"/>
          <w:szCs w:val="24"/>
        </w:rPr>
        <w:t>(1993)</w:t>
      </w:r>
      <w:r w:rsidR="005C500B">
        <w:rPr>
          <w:rFonts w:ascii="Times New Roman" w:hAnsi="Times New Roman" w:cs="Times New Roman"/>
          <w:sz w:val="24"/>
          <w:szCs w:val="24"/>
        </w:rPr>
        <w:fldChar w:fldCharType="end"/>
      </w:r>
      <w:r w:rsidR="005C500B">
        <w:rPr>
          <w:rFonts w:ascii="Times New Roman" w:hAnsi="Times New Roman" w:cs="Times New Roman"/>
          <w:sz w:val="24"/>
          <w:szCs w:val="24"/>
        </w:rPr>
        <w:t xml:space="preserve"> defines incongruence as “the mismatch or lack of fit between the needs, interests, and preferences of the individual and those of the institution (p. 50).”  </w:t>
      </w:r>
      <w:r w:rsidRPr="000C04F2">
        <w:rPr>
          <w:rFonts w:ascii="Times New Roman" w:hAnsi="Times New Roman" w:cs="Times New Roman"/>
          <w:sz w:val="24"/>
          <w:szCs w:val="24"/>
        </w:rPr>
        <w:t>Consequently, across the nation, many colleges and universities have formed retention task forces or other committees similarly focused on exploring the data on student persistence</w:t>
      </w:r>
      <w:r w:rsidR="00DA635B">
        <w:rPr>
          <w:rFonts w:ascii="Times New Roman" w:hAnsi="Times New Roman" w:cs="Times New Roman"/>
          <w:sz w:val="24"/>
          <w:szCs w:val="24"/>
        </w:rPr>
        <w:t xml:space="preserve"> and evaluating the specific characteristics of the students that enroll</w:t>
      </w:r>
      <w:r w:rsidRPr="000C04F2">
        <w:rPr>
          <w:rFonts w:ascii="Times New Roman" w:hAnsi="Times New Roman" w:cs="Times New Roman"/>
          <w:sz w:val="24"/>
          <w:szCs w:val="24"/>
        </w:rPr>
        <w:t xml:space="preserve">.  </w:t>
      </w:r>
      <w:proofErr w:type="spellStart"/>
      <w:r w:rsidR="005F40BE">
        <w:rPr>
          <w:rFonts w:ascii="Times New Roman" w:hAnsi="Times New Roman" w:cs="Times New Roman"/>
          <w:sz w:val="24"/>
          <w:szCs w:val="24"/>
        </w:rPr>
        <w:t>Astin</w:t>
      </w:r>
      <w:proofErr w:type="spellEnd"/>
      <w:r w:rsidR="005F40BE">
        <w:rPr>
          <w:rFonts w:ascii="Times New Roman" w:hAnsi="Times New Roman" w:cs="Times New Roman"/>
          <w:sz w:val="24"/>
          <w:szCs w:val="24"/>
        </w:rPr>
        <w:t xml:space="preserve"> &amp; </w:t>
      </w:r>
      <w:proofErr w:type="spellStart"/>
      <w:r w:rsidR="005F40BE">
        <w:rPr>
          <w:rFonts w:ascii="Times New Roman" w:hAnsi="Times New Roman" w:cs="Times New Roman"/>
          <w:sz w:val="24"/>
          <w:szCs w:val="24"/>
        </w:rPr>
        <w:t>Oseg</w:t>
      </w:r>
      <w:r w:rsidR="006154AF">
        <w:rPr>
          <w:rFonts w:ascii="Times New Roman" w:hAnsi="Times New Roman" w:cs="Times New Roman"/>
          <w:sz w:val="24"/>
          <w:szCs w:val="24"/>
        </w:rPr>
        <w:t>uera</w:t>
      </w:r>
      <w:proofErr w:type="spellEnd"/>
      <w:r w:rsidR="006154AF">
        <w:rPr>
          <w:rFonts w:ascii="Times New Roman" w:hAnsi="Times New Roman" w:cs="Times New Roman"/>
          <w:sz w:val="24"/>
          <w:szCs w:val="24"/>
        </w:rPr>
        <w:t xml:space="preserve"> </w:t>
      </w:r>
      <w:r w:rsidR="006154AF">
        <w:rPr>
          <w:rFonts w:ascii="Times New Roman" w:hAnsi="Times New Roman" w:cs="Times New Roman"/>
          <w:sz w:val="24"/>
          <w:szCs w:val="24"/>
        </w:rPr>
        <w:fldChar w:fldCharType="begin"/>
      </w:r>
      <w:r w:rsidR="006154AF">
        <w:rPr>
          <w:rFonts w:ascii="Times New Roman" w:hAnsi="Times New Roman" w:cs="Times New Roman"/>
          <w:sz w:val="24"/>
          <w:szCs w:val="24"/>
        </w:rPr>
        <w:instrText>ADDIN RW.CITE{{94 Astin,AlexanderW. 2012 /a}}</w:instrText>
      </w:r>
      <w:r w:rsidR="006154AF">
        <w:rPr>
          <w:rFonts w:ascii="Times New Roman" w:hAnsi="Times New Roman" w:cs="Times New Roman"/>
          <w:sz w:val="24"/>
          <w:szCs w:val="24"/>
        </w:rPr>
        <w:fldChar w:fldCharType="separate"/>
      </w:r>
      <w:r w:rsidR="006154AF" w:rsidRPr="006154AF">
        <w:rPr>
          <w:rFonts w:ascii="Times New Roman" w:hAnsi="Times New Roman" w:cs="Times New Roman"/>
          <w:sz w:val="24"/>
          <w:szCs w:val="24"/>
        </w:rPr>
        <w:t>(2012)</w:t>
      </w:r>
      <w:r w:rsidR="006154AF">
        <w:rPr>
          <w:rFonts w:ascii="Times New Roman" w:hAnsi="Times New Roman" w:cs="Times New Roman"/>
          <w:sz w:val="24"/>
          <w:szCs w:val="24"/>
        </w:rPr>
        <w:fldChar w:fldCharType="end"/>
      </w:r>
      <w:r w:rsidR="005F40BE">
        <w:rPr>
          <w:rFonts w:ascii="Times New Roman" w:hAnsi="Times New Roman" w:cs="Times New Roman"/>
          <w:sz w:val="24"/>
          <w:szCs w:val="24"/>
        </w:rPr>
        <w:t xml:space="preserve"> performed a longitudinal study of pre-college attributes and institutional influences on degree attainment.  The goal was to provide two practical applications: </w:t>
      </w:r>
      <w:r w:rsidR="005F40BE" w:rsidRPr="005F40BE">
        <w:rPr>
          <w:rFonts w:ascii="Times New Roman" w:hAnsi="Times New Roman" w:cs="Times New Roman"/>
          <w:i/>
          <w:sz w:val="24"/>
          <w:szCs w:val="24"/>
        </w:rPr>
        <w:t>prediction</w:t>
      </w:r>
      <w:r w:rsidR="005F40BE">
        <w:rPr>
          <w:rFonts w:ascii="Times New Roman" w:hAnsi="Times New Roman" w:cs="Times New Roman"/>
          <w:sz w:val="24"/>
          <w:szCs w:val="24"/>
        </w:rPr>
        <w:t xml:space="preserve"> and </w:t>
      </w:r>
      <w:r w:rsidR="005F40BE" w:rsidRPr="005F40BE">
        <w:rPr>
          <w:rFonts w:ascii="Times New Roman" w:hAnsi="Times New Roman" w:cs="Times New Roman"/>
          <w:i/>
          <w:sz w:val="24"/>
          <w:szCs w:val="24"/>
        </w:rPr>
        <w:t>control</w:t>
      </w:r>
      <w:r w:rsidR="005F40BE">
        <w:rPr>
          <w:rFonts w:ascii="Times New Roman" w:hAnsi="Times New Roman" w:cs="Times New Roman"/>
          <w:sz w:val="24"/>
          <w:szCs w:val="24"/>
        </w:rPr>
        <w:t xml:space="preserve">.  Prediction is the ability for colleges to estimate the rates for students in various populations to complete degrees, which has </w:t>
      </w:r>
      <w:r w:rsidR="00B17065">
        <w:rPr>
          <w:rFonts w:ascii="Times New Roman" w:hAnsi="Times New Roman" w:cs="Times New Roman"/>
          <w:sz w:val="24"/>
          <w:szCs w:val="24"/>
        </w:rPr>
        <w:t>substantial</w:t>
      </w:r>
      <w:r w:rsidR="005F40BE">
        <w:rPr>
          <w:rFonts w:ascii="Times New Roman" w:hAnsi="Times New Roman" w:cs="Times New Roman"/>
          <w:sz w:val="24"/>
          <w:szCs w:val="24"/>
        </w:rPr>
        <w:t xml:space="preserve"> value to college officials who are tasked with admitting students or for designing specialized programs for students who may have greater risk to depart.  Control is the capacity for institutions to enhance the chances for a student to complete their degree.  </w:t>
      </w:r>
    </w:p>
    <w:p w14:paraId="38B5D4E2" w14:textId="77777777" w:rsidR="000B5938" w:rsidRDefault="005F40BE" w:rsidP="000B5938">
      <w:pPr>
        <w:rPr>
          <w:rFonts w:ascii="Times New Roman" w:hAnsi="Times New Roman" w:cs="Times New Roman"/>
          <w:sz w:val="24"/>
          <w:szCs w:val="24"/>
        </w:rPr>
      </w:pP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Oseguera</w:t>
      </w:r>
      <w:proofErr w:type="spellEnd"/>
      <w:r>
        <w:rPr>
          <w:rFonts w:ascii="Times New Roman" w:hAnsi="Times New Roman" w:cs="Times New Roman"/>
          <w:sz w:val="24"/>
          <w:szCs w:val="24"/>
        </w:rPr>
        <w:t xml:space="preserve"> </w:t>
      </w:r>
      <w:r w:rsidR="006154AF">
        <w:rPr>
          <w:rFonts w:ascii="Times New Roman" w:hAnsi="Times New Roman" w:cs="Times New Roman"/>
          <w:sz w:val="24"/>
          <w:szCs w:val="24"/>
        </w:rPr>
        <w:fldChar w:fldCharType="begin"/>
      </w:r>
      <w:r w:rsidR="006154AF">
        <w:rPr>
          <w:rFonts w:ascii="Times New Roman" w:hAnsi="Times New Roman" w:cs="Times New Roman"/>
          <w:sz w:val="24"/>
          <w:szCs w:val="24"/>
        </w:rPr>
        <w:instrText>ADDIN RW.CITE{{94 Astin,AlexanderW. 2012 /a}}</w:instrText>
      </w:r>
      <w:r w:rsidR="006154AF">
        <w:rPr>
          <w:rFonts w:ascii="Times New Roman" w:hAnsi="Times New Roman" w:cs="Times New Roman"/>
          <w:sz w:val="24"/>
          <w:szCs w:val="24"/>
        </w:rPr>
        <w:fldChar w:fldCharType="separate"/>
      </w:r>
      <w:r w:rsidR="006154AF" w:rsidRPr="006154AF">
        <w:rPr>
          <w:rFonts w:ascii="Times New Roman" w:hAnsi="Times New Roman" w:cs="Times New Roman"/>
          <w:sz w:val="24"/>
          <w:szCs w:val="24"/>
        </w:rPr>
        <w:t>(2012)</w:t>
      </w:r>
      <w:r w:rsidR="006154AF">
        <w:rPr>
          <w:rFonts w:ascii="Times New Roman" w:hAnsi="Times New Roman" w:cs="Times New Roman"/>
          <w:sz w:val="24"/>
          <w:szCs w:val="24"/>
        </w:rPr>
        <w:fldChar w:fldCharType="end"/>
      </w:r>
      <w:r w:rsidR="006154AF">
        <w:rPr>
          <w:rFonts w:ascii="Times New Roman" w:hAnsi="Times New Roman" w:cs="Times New Roman"/>
          <w:sz w:val="24"/>
          <w:szCs w:val="24"/>
        </w:rPr>
        <w:t xml:space="preserve"> </w:t>
      </w:r>
      <w:r>
        <w:rPr>
          <w:rFonts w:ascii="Times New Roman" w:hAnsi="Times New Roman" w:cs="Times New Roman"/>
          <w:sz w:val="24"/>
          <w:szCs w:val="24"/>
        </w:rPr>
        <w:t>began by examining a wide variety of variables related to prospective students</w:t>
      </w:r>
      <w:r w:rsidR="000B5938">
        <w:rPr>
          <w:rFonts w:ascii="Times New Roman" w:hAnsi="Times New Roman" w:cs="Times New Roman"/>
          <w:sz w:val="24"/>
          <w:szCs w:val="24"/>
        </w:rPr>
        <w:t xml:space="preserve"> for their predictive power.  </w:t>
      </w:r>
      <w:r w:rsidR="00AE3AC3">
        <w:rPr>
          <w:rFonts w:ascii="Times New Roman" w:hAnsi="Times New Roman" w:cs="Times New Roman"/>
          <w:sz w:val="24"/>
          <w:szCs w:val="24"/>
        </w:rPr>
        <w:t>Several</w:t>
      </w:r>
      <w:r w:rsidR="000B5938">
        <w:rPr>
          <w:rFonts w:ascii="Times New Roman" w:hAnsi="Times New Roman" w:cs="Times New Roman"/>
          <w:sz w:val="24"/>
          <w:szCs w:val="24"/>
        </w:rPr>
        <w:t xml:space="preserve"> variables were found to have direct and positive influence on retention: </w:t>
      </w:r>
      <w:r w:rsidR="00AE3AC3">
        <w:rPr>
          <w:rFonts w:ascii="Times New Roman" w:hAnsi="Times New Roman" w:cs="Times New Roman"/>
          <w:sz w:val="24"/>
          <w:szCs w:val="24"/>
        </w:rPr>
        <w:t xml:space="preserve">parental income level, parental education level, parents alive and living together, gender (female), self-identified as Catholic or Jewish, </w:t>
      </w:r>
      <w:r w:rsidR="000B5938">
        <w:rPr>
          <w:rFonts w:ascii="Times New Roman" w:hAnsi="Times New Roman" w:cs="Times New Roman"/>
          <w:sz w:val="24"/>
          <w:szCs w:val="24"/>
        </w:rPr>
        <w:t xml:space="preserve">student initial aspirations and goals, </w:t>
      </w:r>
      <w:r w:rsidR="00AE3AC3">
        <w:rPr>
          <w:rFonts w:ascii="Times New Roman" w:hAnsi="Times New Roman" w:cs="Times New Roman"/>
          <w:sz w:val="24"/>
          <w:szCs w:val="24"/>
        </w:rPr>
        <w:t xml:space="preserve">self-rated emotional health, foreign language experience, </w:t>
      </w:r>
      <w:r w:rsidR="000B5938">
        <w:rPr>
          <w:rFonts w:ascii="Times New Roman" w:hAnsi="Times New Roman" w:cs="Times New Roman"/>
          <w:sz w:val="24"/>
          <w:szCs w:val="24"/>
        </w:rPr>
        <w:t xml:space="preserve">social integration, quality peer to peer relationships, satisfaction with social life, </w:t>
      </w:r>
      <w:r w:rsidR="00AE3AC3">
        <w:rPr>
          <w:rFonts w:ascii="Times New Roman" w:hAnsi="Times New Roman" w:cs="Times New Roman"/>
          <w:sz w:val="24"/>
          <w:szCs w:val="24"/>
        </w:rPr>
        <w:t xml:space="preserve">plan to participate in service to the community, </w:t>
      </w:r>
      <w:r w:rsidR="000B5938">
        <w:rPr>
          <w:rFonts w:ascii="Times New Roman" w:hAnsi="Times New Roman" w:cs="Times New Roman"/>
          <w:sz w:val="24"/>
          <w:szCs w:val="24"/>
        </w:rPr>
        <w:t xml:space="preserve">and </w:t>
      </w:r>
      <w:r w:rsidR="00AE3AC3">
        <w:rPr>
          <w:rFonts w:ascii="Times New Roman" w:hAnsi="Times New Roman" w:cs="Times New Roman"/>
          <w:sz w:val="24"/>
          <w:szCs w:val="24"/>
        </w:rPr>
        <w:t>time spent</w:t>
      </w:r>
      <w:r w:rsidR="000B5938">
        <w:rPr>
          <w:rFonts w:ascii="Times New Roman" w:hAnsi="Times New Roman" w:cs="Times New Roman"/>
          <w:sz w:val="24"/>
          <w:szCs w:val="24"/>
        </w:rPr>
        <w:t xml:space="preserve"> in extracurricular activities.  Some variables, such as standardized test scores, were found to have not as much influence as previously thought.  Some variables were found to have influence for different ethnic groups, but not for others.  For example, SAT scores and high school grades were stronger predictors for white students, but showed little </w:t>
      </w:r>
      <w:r w:rsidR="000B5938">
        <w:rPr>
          <w:rFonts w:ascii="Times New Roman" w:hAnsi="Times New Roman" w:cs="Times New Roman"/>
          <w:sz w:val="24"/>
          <w:szCs w:val="24"/>
        </w:rPr>
        <w:lastRenderedPageBreak/>
        <w:t xml:space="preserve">difference for black students.  Hedonistic activities such as </w:t>
      </w:r>
      <w:r w:rsidR="00AE3AC3">
        <w:rPr>
          <w:rFonts w:ascii="Times New Roman" w:hAnsi="Times New Roman" w:cs="Times New Roman"/>
          <w:sz w:val="24"/>
          <w:szCs w:val="24"/>
        </w:rPr>
        <w:t xml:space="preserve">frequently </w:t>
      </w:r>
      <w:r w:rsidR="000B5938">
        <w:rPr>
          <w:rFonts w:ascii="Times New Roman" w:hAnsi="Times New Roman" w:cs="Times New Roman"/>
          <w:sz w:val="24"/>
          <w:szCs w:val="24"/>
        </w:rPr>
        <w:t>smoking and drinking beer were shown to negatively affect a student’</w:t>
      </w:r>
      <w:r w:rsidR="00AE3AC3">
        <w:rPr>
          <w:rFonts w:ascii="Times New Roman" w:hAnsi="Times New Roman" w:cs="Times New Roman"/>
          <w:sz w:val="24"/>
          <w:szCs w:val="24"/>
        </w:rPr>
        <w:t>s chances of persistence.</w:t>
      </w:r>
      <w:r w:rsidR="00D9244F">
        <w:rPr>
          <w:rFonts w:ascii="Times New Roman" w:hAnsi="Times New Roman" w:cs="Times New Roman"/>
          <w:sz w:val="24"/>
          <w:szCs w:val="24"/>
        </w:rPr>
        <w:t xml:space="preserve">  </w:t>
      </w:r>
      <w:r w:rsidR="008C2E8B">
        <w:rPr>
          <w:rFonts w:ascii="Times New Roman" w:hAnsi="Times New Roman" w:cs="Times New Roman"/>
          <w:sz w:val="24"/>
          <w:szCs w:val="24"/>
        </w:rPr>
        <w:t xml:space="preserve">Parker, Hogan, </w:t>
      </w:r>
      <w:proofErr w:type="spellStart"/>
      <w:r w:rsidR="008C2E8B">
        <w:rPr>
          <w:rFonts w:ascii="Times New Roman" w:hAnsi="Times New Roman" w:cs="Times New Roman"/>
          <w:sz w:val="24"/>
          <w:szCs w:val="24"/>
        </w:rPr>
        <w:t>Eastabrook</w:t>
      </w:r>
      <w:proofErr w:type="spellEnd"/>
      <w:r w:rsidR="008C2E8B">
        <w:rPr>
          <w:rFonts w:ascii="Times New Roman" w:hAnsi="Times New Roman" w:cs="Times New Roman"/>
          <w:sz w:val="24"/>
          <w:szCs w:val="24"/>
        </w:rPr>
        <w:t xml:space="preserve">, </w:t>
      </w:r>
      <w:proofErr w:type="spellStart"/>
      <w:r w:rsidR="008C2E8B">
        <w:rPr>
          <w:rFonts w:ascii="Times New Roman" w:hAnsi="Times New Roman" w:cs="Times New Roman"/>
          <w:sz w:val="24"/>
          <w:szCs w:val="24"/>
        </w:rPr>
        <w:t>Oke</w:t>
      </w:r>
      <w:proofErr w:type="spellEnd"/>
      <w:ins w:id="105" w:author="Jim Carroll" w:date="2014-11-24T13:27:00Z">
        <w:r w:rsidR="005F4E53">
          <w:rPr>
            <w:rFonts w:ascii="Times New Roman" w:hAnsi="Times New Roman" w:cs="Times New Roman"/>
            <w:sz w:val="24"/>
            <w:szCs w:val="24"/>
          </w:rPr>
          <w:t>,</w:t>
        </w:r>
      </w:ins>
      <w:r w:rsidR="008C2E8B">
        <w:rPr>
          <w:rFonts w:ascii="Times New Roman" w:hAnsi="Times New Roman" w:cs="Times New Roman"/>
          <w:sz w:val="24"/>
          <w:szCs w:val="24"/>
        </w:rPr>
        <w:t xml:space="preserve"> &amp; Wood </w:t>
      </w:r>
      <w:r w:rsidR="008C2E8B">
        <w:rPr>
          <w:rFonts w:ascii="Times New Roman" w:hAnsi="Times New Roman" w:cs="Times New Roman"/>
          <w:sz w:val="24"/>
          <w:szCs w:val="24"/>
        </w:rPr>
        <w:fldChar w:fldCharType="begin"/>
      </w:r>
      <w:r w:rsidR="008C2E8B">
        <w:rPr>
          <w:rFonts w:ascii="Times New Roman" w:hAnsi="Times New Roman" w:cs="Times New Roman"/>
          <w:sz w:val="24"/>
          <w:szCs w:val="24"/>
        </w:rPr>
        <w:instrText>ADDIN RW.CITE{{60 Parker,JamesD. 2006 /a}}</w:instrText>
      </w:r>
      <w:r w:rsidR="008C2E8B">
        <w:rPr>
          <w:rFonts w:ascii="Times New Roman" w:hAnsi="Times New Roman" w:cs="Times New Roman"/>
          <w:sz w:val="24"/>
          <w:szCs w:val="24"/>
        </w:rPr>
        <w:fldChar w:fldCharType="separate"/>
      </w:r>
      <w:r w:rsidR="008C2E8B" w:rsidRPr="008C2E8B">
        <w:rPr>
          <w:rFonts w:ascii="Times New Roman" w:hAnsi="Times New Roman" w:cs="Times New Roman"/>
          <w:sz w:val="24"/>
          <w:szCs w:val="24"/>
        </w:rPr>
        <w:t>(2006)</w:t>
      </w:r>
      <w:r w:rsidR="008C2E8B">
        <w:rPr>
          <w:rFonts w:ascii="Times New Roman" w:hAnsi="Times New Roman" w:cs="Times New Roman"/>
          <w:sz w:val="24"/>
          <w:szCs w:val="24"/>
        </w:rPr>
        <w:fldChar w:fldCharType="end"/>
      </w:r>
      <w:r w:rsidR="008C2E8B">
        <w:rPr>
          <w:rFonts w:ascii="Times New Roman" w:hAnsi="Times New Roman" w:cs="Times New Roman"/>
          <w:sz w:val="24"/>
          <w:szCs w:val="24"/>
        </w:rPr>
        <w:t>, examined the relationship between emotional intelligence and student retention and found that students who had higher quotients had more success in transitioning from high school to college.</w:t>
      </w:r>
      <w:r w:rsidR="00E13E98">
        <w:rPr>
          <w:rFonts w:ascii="Times New Roman" w:hAnsi="Times New Roman" w:cs="Times New Roman"/>
          <w:sz w:val="24"/>
          <w:szCs w:val="24"/>
        </w:rPr>
        <w:t xml:space="preserve">  The College Learning Effecti</w:t>
      </w:r>
      <w:r w:rsidR="00697ADE">
        <w:rPr>
          <w:rFonts w:ascii="Times New Roman" w:hAnsi="Times New Roman" w:cs="Times New Roman"/>
          <w:sz w:val="24"/>
          <w:szCs w:val="24"/>
        </w:rPr>
        <w:t>veness Inventory (CLEI) was</w:t>
      </w:r>
      <w:r w:rsidR="00E13E98">
        <w:rPr>
          <w:rFonts w:ascii="Times New Roman" w:hAnsi="Times New Roman" w:cs="Times New Roman"/>
          <w:sz w:val="24"/>
          <w:szCs w:val="24"/>
        </w:rPr>
        <w:t xml:space="preserve"> built specifically to identify personal and circumstantial factors that could influence student success </w:t>
      </w:r>
      <w:r w:rsidR="00E13E98">
        <w:rPr>
          <w:rFonts w:ascii="Times New Roman" w:hAnsi="Times New Roman" w:cs="Times New Roman"/>
          <w:sz w:val="24"/>
          <w:szCs w:val="24"/>
        </w:rPr>
        <w:fldChar w:fldCharType="begin"/>
      </w:r>
      <w:r w:rsidR="00E13E98">
        <w:rPr>
          <w:rFonts w:ascii="Times New Roman" w:hAnsi="Times New Roman" w:cs="Times New Roman"/>
          <w:sz w:val="24"/>
          <w:szCs w:val="24"/>
        </w:rPr>
        <w:instrText>ADDIN RW.CITE{{52 Kim,Eunhee 2010}}</w:instrText>
      </w:r>
      <w:r w:rsidR="00E13E98">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(Kim, Newton, Downey, &amp; Benton, 2010)</w:t>
      </w:r>
      <w:r w:rsidR="00E13E98">
        <w:rPr>
          <w:rFonts w:ascii="Times New Roman" w:hAnsi="Times New Roman" w:cs="Times New Roman"/>
          <w:sz w:val="24"/>
          <w:szCs w:val="24"/>
        </w:rPr>
        <w:fldChar w:fldCharType="end"/>
      </w:r>
      <w:r w:rsidR="00E13E98">
        <w:rPr>
          <w:rFonts w:ascii="Times New Roman" w:hAnsi="Times New Roman" w:cs="Times New Roman"/>
          <w:sz w:val="24"/>
          <w:szCs w:val="24"/>
        </w:rPr>
        <w:t>.</w:t>
      </w:r>
    </w:p>
    <w:p w14:paraId="32B4BF77" w14:textId="77777777" w:rsidR="00ED2C0A" w:rsidRDefault="00ED2C0A" w:rsidP="00ED2C0A">
      <w:pPr>
        <w:rPr>
          <w:rFonts w:ascii="Times New Roman" w:hAnsi="Times New Roman" w:cs="Times New Roman"/>
          <w:sz w:val="24"/>
          <w:szCs w:val="24"/>
        </w:rPr>
      </w:pPr>
      <w:r>
        <w:rPr>
          <w:rFonts w:ascii="Times New Roman" w:hAnsi="Times New Roman" w:cs="Times New Roman"/>
          <w:sz w:val="24"/>
          <w:szCs w:val="24"/>
        </w:rPr>
        <w:t xml:space="preserve">Nora &amp; Crisp </w:t>
      </w:r>
      <w:r w:rsidR="00FE451A">
        <w:rPr>
          <w:rFonts w:ascii="Times New Roman" w:hAnsi="Times New Roman" w:cs="Times New Roman"/>
          <w:sz w:val="24"/>
          <w:szCs w:val="24"/>
        </w:rPr>
        <w:fldChar w:fldCharType="begin"/>
      </w:r>
      <w:r w:rsidR="00FE451A">
        <w:rPr>
          <w:rFonts w:ascii="Times New Roman" w:hAnsi="Times New Roman" w:cs="Times New Roman"/>
          <w:sz w:val="24"/>
          <w:szCs w:val="24"/>
        </w:rPr>
        <w:instrText>ADDIN RW.CITE{{102 Nora,Amaury 2012 /a}}</w:instrText>
      </w:r>
      <w:r w:rsidR="00FE451A">
        <w:rPr>
          <w:rFonts w:ascii="Times New Roman" w:hAnsi="Times New Roman" w:cs="Times New Roman"/>
          <w:sz w:val="24"/>
          <w:szCs w:val="24"/>
        </w:rPr>
        <w:fldChar w:fldCharType="separate"/>
      </w:r>
      <w:r w:rsidR="00FE451A" w:rsidRPr="00FE451A">
        <w:rPr>
          <w:rFonts w:ascii="Times New Roman" w:hAnsi="Times New Roman" w:cs="Times New Roman"/>
          <w:sz w:val="24"/>
          <w:szCs w:val="24"/>
        </w:rPr>
        <w:t>(2012)</w:t>
      </w:r>
      <w:r w:rsidR="00FE451A">
        <w:rPr>
          <w:rFonts w:ascii="Times New Roman" w:hAnsi="Times New Roman" w:cs="Times New Roman"/>
          <w:sz w:val="24"/>
          <w:szCs w:val="24"/>
        </w:rPr>
        <w:fldChar w:fldCharType="end"/>
      </w:r>
      <w:r w:rsidR="00FE451A">
        <w:rPr>
          <w:rFonts w:ascii="Times New Roman" w:hAnsi="Times New Roman" w:cs="Times New Roman"/>
          <w:sz w:val="24"/>
          <w:szCs w:val="24"/>
        </w:rPr>
        <w:t xml:space="preserve"> </w:t>
      </w:r>
      <w:r>
        <w:rPr>
          <w:rFonts w:ascii="Times New Roman" w:hAnsi="Times New Roman" w:cs="Times New Roman"/>
          <w:sz w:val="24"/>
          <w:szCs w:val="24"/>
        </w:rPr>
        <w:t xml:space="preserve">synthesize the research finding of attrition beyond the first year and find that seven factors are found to increase the odds of student departure: demographic characteristics, financial assistance, pre-college behaviors/experiences, social and academic experiences, environmental pull factors, student commitment, and institutional characteristics.  Demographic characteristics include gender, ethnicity, parental education, socioeconomic status, student/parent educational goals, delayed enrollment, transfer status, and size of the student’s hometown.  </w:t>
      </w:r>
      <w:r w:rsidR="00FE451A">
        <w:rPr>
          <w:rFonts w:ascii="Times New Roman" w:hAnsi="Times New Roman" w:cs="Times New Roman"/>
          <w:sz w:val="24"/>
          <w:szCs w:val="24"/>
        </w:rPr>
        <w:t xml:space="preserve">According to Nora &amp; Crisp </w:t>
      </w:r>
      <w:r w:rsidR="00FE451A">
        <w:rPr>
          <w:rFonts w:ascii="Times New Roman" w:hAnsi="Times New Roman" w:cs="Times New Roman"/>
          <w:sz w:val="24"/>
          <w:szCs w:val="24"/>
        </w:rPr>
        <w:fldChar w:fldCharType="begin"/>
      </w:r>
      <w:r w:rsidR="00FE451A">
        <w:rPr>
          <w:rFonts w:ascii="Times New Roman" w:hAnsi="Times New Roman" w:cs="Times New Roman"/>
          <w:sz w:val="24"/>
          <w:szCs w:val="24"/>
        </w:rPr>
        <w:instrText>ADDIN RW.CITE{{102 Nora,Amaury 2012 /a}}</w:instrText>
      </w:r>
      <w:r w:rsidR="00FE451A">
        <w:rPr>
          <w:rFonts w:ascii="Times New Roman" w:hAnsi="Times New Roman" w:cs="Times New Roman"/>
          <w:sz w:val="24"/>
          <w:szCs w:val="24"/>
        </w:rPr>
        <w:fldChar w:fldCharType="separate"/>
      </w:r>
      <w:r w:rsidR="00FE451A" w:rsidRPr="00FE451A">
        <w:rPr>
          <w:rFonts w:ascii="Times New Roman" w:hAnsi="Times New Roman" w:cs="Times New Roman"/>
          <w:sz w:val="24"/>
          <w:szCs w:val="24"/>
        </w:rPr>
        <w:t>(2012)</w:t>
      </w:r>
      <w:r w:rsidR="00FE451A">
        <w:rPr>
          <w:rFonts w:ascii="Times New Roman" w:hAnsi="Times New Roman" w:cs="Times New Roman"/>
          <w:sz w:val="24"/>
          <w:szCs w:val="24"/>
        </w:rPr>
        <w:fldChar w:fldCharType="end"/>
      </w:r>
      <w:r w:rsidR="00FE451A">
        <w:rPr>
          <w:rFonts w:ascii="Times New Roman" w:hAnsi="Times New Roman" w:cs="Times New Roman"/>
          <w:sz w:val="24"/>
          <w:szCs w:val="24"/>
        </w:rPr>
        <w:t>, e</w:t>
      </w:r>
      <w:r>
        <w:rPr>
          <w:rFonts w:ascii="Times New Roman" w:hAnsi="Times New Roman" w:cs="Times New Roman"/>
          <w:sz w:val="24"/>
          <w:szCs w:val="24"/>
        </w:rPr>
        <w:t xml:space="preserve">nvironmental </w:t>
      </w:r>
      <w:r w:rsidRPr="00697ADE">
        <w:rPr>
          <w:rFonts w:ascii="Times New Roman" w:hAnsi="Times New Roman" w:cs="Times New Roman"/>
          <w:i/>
          <w:sz w:val="24"/>
          <w:szCs w:val="24"/>
        </w:rPr>
        <w:t>pull factors</w:t>
      </w:r>
      <w:r>
        <w:rPr>
          <w:rFonts w:ascii="Times New Roman" w:hAnsi="Times New Roman" w:cs="Times New Roman"/>
          <w:sz w:val="24"/>
          <w:szCs w:val="24"/>
        </w:rPr>
        <w:t xml:space="preserve"> are described as factors that can pull students away from engaging in their educational experience.  Pull factors include, living off campus, working more than twenty hours per week, and enrolling part-time.</w:t>
      </w:r>
    </w:p>
    <w:p w14:paraId="5B21F825" w14:textId="77777777" w:rsidR="00E55BD6" w:rsidRDefault="00ED2C0A" w:rsidP="000979F5">
      <w:pPr>
        <w:rPr>
          <w:rFonts w:ascii="Times New Roman" w:hAnsi="Times New Roman" w:cs="Times New Roman"/>
          <w:sz w:val="24"/>
          <w:szCs w:val="24"/>
        </w:rPr>
      </w:pPr>
      <w:r>
        <w:rPr>
          <w:rFonts w:ascii="Times New Roman" w:hAnsi="Times New Roman" w:cs="Times New Roman"/>
          <w:sz w:val="24"/>
          <w:szCs w:val="24"/>
        </w:rPr>
        <w:t xml:space="preserve">While it is important to focus on each incoming student’s characteristics to predict how they will succeed in college, it is equally important to review each institution’s capacity to support student growth and learning.  </w:t>
      </w:r>
      <w:r w:rsidR="00E55BD6">
        <w:rPr>
          <w:rFonts w:ascii="Times New Roman" w:hAnsi="Times New Roman" w:cs="Times New Roman"/>
          <w:sz w:val="24"/>
          <w:szCs w:val="24"/>
        </w:rPr>
        <w:t xml:space="preserve">For example, Hartley </w:t>
      </w:r>
      <w:r w:rsidR="00E55BD6">
        <w:rPr>
          <w:rFonts w:ascii="Times New Roman" w:hAnsi="Times New Roman" w:cs="Times New Roman"/>
          <w:sz w:val="24"/>
          <w:szCs w:val="24"/>
        </w:rPr>
        <w:fldChar w:fldCharType="begin"/>
      </w:r>
      <w:r w:rsidR="00E55BD6">
        <w:rPr>
          <w:rFonts w:ascii="Times New Roman" w:hAnsi="Times New Roman" w:cs="Times New Roman"/>
          <w:sz w:val="24"/>
          <w:szCs w:val="24"/>
        </w:rPr>
        <w:instrText>ADDIN RW.CITE{{86 Hartley,MichaelT. 2012 /a}}</w:instrText>
      </w:r>
      <w:r w:rsidR="00E55BD6">
        <w:rPr>
          <w:rFonts w:ascii="Times New Roman" w:hAnsi="Times New Roman" w:cs="Times New Roman"/>
          <w:sz w:val="24"/>
          <w:szCs w:val="24"/>
        </w:rPr>
        <w:fldChar w:fldCharType="separate"/>
      </w:r>
      <w:r w:rsidR="00E55BD6" w:rsidRPr="00023E26">
        <w:rPr>
          <w:rFonts w:ascii="Times New Roman" w:hAnsi="Times New Roman" w:cs="Times New Roman"/>
          <w:sz w:val="24"/>
          <w:szCs w:val="24"/>
        </w:rPr>
        <w:t>(2012)</w:t>
      </w:r>
      <w:r w:rsidR="00E55BD6">
        <w:rPr>
          <w:rFonts w:ascii="Times New Roman" w:hAnsi="Times New Roman" w:cs="Times New Roman"/>
          <w:sz w:val="24"/>
          <w:szCs w:val="24"/>
        </w:rPr>
        <w:fldChar w:fldCharType="end"/>
      </w:r>
      <w:r w:rsidR="00E55BD6">
        <w:rPr>
          <w:rFonts w:ascii="Times New Roman" w:hAnsi="Times New Roman" w:cs="Times New Roman"/>
          <w:sz w:val="24"/>
          <w:szCs w:val="24"/>
        </w:rPr>
        <w:t xml:space="preserve"> estimates that 30% of all college students enter with psychological problems and studied how the ability of all students to cope with stressors, resilience, can positively contribute to their</w:t>
      </w:r>
      <w:r w:rsidR="00FE451A">
        <w:rPr>
          <w:rFonts w:ascii="Times New Roman" w:hAnsi="Times New Roman" w:cs="Times New Roman"/>
          <w:sz w:val="24"/>
          <w:szCs w:val="24"/>
        </w:rPr>
        <w:t xml:space="preserve"> success in college.  A</w:t>
      </w:r>
      <w:r w:rsidR="00E55BD6">
        <w:rPr>
          <w:rFonts w:ascii="Times New Roman" w:hAnsi="Times New Roman" w:cs="Times New Roman"/>
          <w:sz w:val="24"/>
          <w:szCs w:val="24"/>
        </w:rPr>
        <w:t xml:space="preserve"> student’s inability to </w:t>
      </w:r>
      <w:r w:rsidR="000979F5">
        <w:rPr>
          <w:rFonts w:ascii="Times New Roman" w:hAnsi="Times New Roman" w:cs="Times New Roman"/>
          <w:sz w:val="24"/>
          <w:szCs w:val="24"/>
        </w:rPr>
        <w:t>manage</w:t>
      </w:r>
      <w:r w:rsidR="00E55BD6">
        <w:rPr>
          <w:rFonts w:ascii="Times New Roman" w:hAnsi="Times New Roman" w:cs="Times New Roman"/>
          <w:sz w:val="24"/>
          <w:szCs w:val="24"/>
        </w:rPr>
        <w:t xml:space="preserve"> s</w:t>
      </w:r>
      <w:r w:rsidR="000979F5">
        <w:rPr>
          <w:rFonts w:ascii="Times New Roman" w:hAnsi="Times New Roman" w:cs="Times New Roman"/>
          <w:sz w:val="24"/>
          <w:szCs w:val="24"/>
        </w:rPr>
        <w:t xml:space="preserve">tress </w:t>
      </w:r>
      <w:r w:rsidR="00E55BD6">
        <w:rPr>
          <w:rFonts w:ascii="Times New Roman" w:hAnsi="Times New Roman" w:cs="Times New Roman"/>
          <w:sz w:val="24"/>
          <w:szCs w:val="24"/>
        </w:rPr>
        <w:t>compound</w:t>
      </w:r>
      <w:r w:rsidR="000979F5">
        <w:rPr>
          <w:rFonts w:ascii="Times New Roman" w:hAnsi="Times New Roman" w:cs="Times New Roman"/>
          <w:sz w:val="24"/>
          <w:szCs w:val="24"/>
        </w:rPr>
        <w:t xml:space="preserve">s </w:t>
      </w:r>
      <w:r w:rsidR="00E55BD6">
        <w:rPr>
          <w:rFonts w:ascii="Times New Roman" w:hAnsi="Times New Roman" w:cs="Times New Roman"/>
          <w:sz w:val="24"/>
          <w:szCs w:val="24"/>
        </w:rPr>
        <w:t xml:space="preserve">pre-existing psychological problems and </w:t>
      </w:r>
      <w:r w:rsidR="000979F5">
        <w:rPr>
          <w:rFonts w:ascii="Times New Roman" w:hAnsi="Times New Roman" w:cs="Times New Roman"/>
          <w:sz w:val="24"/>
          <w:szCs w:val="24"/>
        </w:rPr>
        <w:t xml:space="preserve">often </w:t>
      </w:r>
      <w:r w:rsidR="00E55BD6">
        <w:rPr>
          <w:rFonts w:ascii="Times New Roman" w:hAnsi="Times New Roman" w:cs="Times New Roman"/>
          <w:sz w:val="24"/>
          <w:szCs w:val="24"/>
        </w:rPr>
        <w:t>lead</w:t>
      </w:r>
      <w:r w:rsidR="000979F5">
        <w:rPr>
          <w:rFonts w:ascii="Times New Roman" w:hAnsi="Times New Roman" w:cs="Times New Roman"/>
          <w:sz w:val="24"/>
          <w:szCs w:val="24"/>
        </w:rPr>
        <w:t>s</w:t>
      </w:r>
      <w:r w:rsidR="00E55BD6">
        <w:rPr>
          <w:rFonts w:ascii="Times New Roman" w:hAnsi="Times New Roman" w:cs="Times New Roman"/>
          <w:sz w:val="24"/>
          <w:szCs w:val="24"/>
        </w:rPr>
        <w:t xml:space="preserve"> to </w:t>
      </w:r>
      <w:r w:rsidR="000979F5">
        <w:rPr>
          <w:rFonts w:ascii="Times New Roman" w:hAnsi="Times New Roman" w:cs="Times New Roman"/>
          <w:sz w:val="24"/>
          <w:szCs w:val="24"/>
        </w:rPr>
        <w:t xml:space="preserve">their </w:t>
      </w:r>
      <w:r w:rsidR="00E55BD6">
        <w:rPr>
          <w:rFonts w:ascii="Times New Roman" w:hAnsi="Times New Roman" w:cs="Times New Roman"/>
          <w:sz w:val="24"/>
          <w:szCs w:val="24"/>
        </w:rPr>
        <w:t xml:space="preserve">departure.  Institutions that can develop mental health support policies and practices to </w:t>
      </w:r>
      <w:r w:rsidR="00E55BD6">
        <w:rPr>
          <w:rFonts w:ascii="Times New Roman" w:hAnsi="Times New Roman" w:cs="Times New Roman"/>
          <w:sz w:val="24"/>
          <w:szCs w:val="24"/>
        </w:rPr>
        <w:lastRenderedPageBreak/>
        <w:t>bolster resilience can better support student success</w:t>
      </w:r>
      <w:r w:rsidR="00FE451A">
        <w:rPr>
          <w:rFonts w:ascii="Times New Roman" w:hAnsi="Times New Roman" w:cs="Times New Roman"/>
          <w:sz w:val="24"/>
          <w:szCs w:val="24"/>
        </w:rPr>
        <w:t xml:space="preserve"> </w:t>
      </w:r>
      <w:r w:rsidR="00FE451A">
        <w:rPr>
          <w:rFonts w:ascii="Times New Roman" w:hAnsi="Times New Roman" w:cs="Times New Roman"/>
          <w:sz w:val="24"/>
          <w:szCs w:val="24"/>
        </w:rPr>
        <w:fldChar w:fldCharType="begin"/>
      </w:r>
      <w:r w:rsidR="00FE451A">
        <w:rPr>
          <w:rFonts w:ascii="Times New Roman" w:hAnsi="Times New Roman" w:cs="Times New Roman"/>
          <w:sz w:val="24"/>
          <w:szCs w:val="24"/>
        </w:rPr>
        <w:instrText>ADDIN RW.CITE{{86 Hartley,MichaelT. 2012}}</w:instrText>
      </w:r>
      <w:r w:rsidR="00FE451A">
        <w:rPr>
          <w:rFonts w:ascii="Times New Roman" w:hAnsi="Times New Roman" w:cs="Times New Roman"/>
          <w:sz w:val="24"/>
          <w:szCs w:val="24"/>
        </w:rPr>
        <w:fldChar w:fldCharType="separate"/>
      </w:r>
      <w:r w:rsidR="00FE451A" w:rsidRPr="00FE451A">
        <w:rPr>
          <w:rFonts w:ascii="Times New Roman" w:hAnsi="Times New Roman" w:cs="Times New Roman"/>
          <w:sz w:val="24"/>
          <w:szCs w:val="24"/>
        </w:rPr>
        <w:t>(Hartley, 2012)</w:t>
      </w:r>
      <w:r w:rsidR="00FE451A">
        <w:rPr>
          <w:rFonts w:ascii="Times New Roman" w:hAnsi="Times New Roman" w:cs="Times New Roman"/>
          <w:sz w:val="24"/>
          <w:szCs w:val="24"/>
        </w:rPr>
        <w:fldChar w:fldCharType="end"/>
      </w:r>
      <w:r w:rsidR="00E55BD6">
        <w:rPr>
          <w:rFonts w:ascii="Times New Roman" w:hAnsi="Times New Roman" w:cs="Times New Roman"/>
          <w:sz w:val="24"/>
          <w:szCs w:val="24"/>
        </w:rPr>
        <w:t>.</w:t>
      </w:r>
      <w:r w:rsidR="00297EEC">
        <w:rPr>
          <w:rFonts w:ascii="Times New Roman" w:hAnsi="Times New Roman" w:cs="Times New Roman"/>
          <w:sz w:val="24"/>
          <w:szCs w:val="24"/>
        </w:rPr>
        <w:t xml:space="preserve">  Beck &amp; Davidson </w:t>
      </w:r>
      <w:r w:rsidR="00297EEC">
        <w:rPr>
          <w:rFonts w:ascii="Times New Roman" w:hAnsi="Times New Roman" w:cs="Times New Roman"/>
          <w:sz w:val="24"/>
          <w:szCs w:val="24"/>
        </w:rPr>
        <w:fldChar w:fldCharType="begin"/>
      </w:r>
      <w:r w:rsidR="00297EEC">
        <w:rPr>
          <w:rFonts w:ascii="Times New Roman" w:hAnsi="Times New Roman" w:cs="Times New Roman"/>
          <w:sz w:val="24"/>
          <w:szCs w:val="24"/>
        </w:rPr>
        <w:instrText>ADDIN RW.CITE{{65 Beck,HallP. 2001 /a}}</w:instrText>
      </w:r>
      <w:r w:rsidR="00297EEC">
        <w:rPr>
          <w:rFonts w:ascii="Times New Roman" w:hAnsi="Times New Roman" w:cs="Times New Roman"/>
          <w:sz w:val="24"/>
          <w:szCs w:val="24"/>
        </w:rPr>
        <w:fldChar w:fldCharType="separate"/>
      </w:r>
      <w:r w:rsidR="00297EEC" w:rsidRPr="00297EEC">
        <w:rPr>
          <w:rFonts w:ascii="Times New Roman" w:hAnsi="Times New Roman" w:cs="Times New Roman"/>
          <w:sz w:val="24"/>
          <w:szCs w:val="24"/>
        </w:rPr>
        <w:t>(2001)</w:t>
      </w:r>
      <w:r w:rsidR="00297EEC">
        <w:rPr>
          <w:rFonts w:ascii="Times New Roman" w:hAnsi="Times New Roman" w:cs="Times New Roman"/>
          <w:sz w:val="24"/>
          <w:szCs w:val="24"/>
        </w:rPr>
        <w:fldChar w:fldCharType="end"/>
      </w:r>
      <w:r w:rsidR="00297EEC">
        <w:rPr>
          <w:rFonts w:ascii="Times New Roman" w:hAnsi="Times New Roman" w:cs="Times New Roman"/>
          <w:sz w:val="24"/>
          <w:szCs w:val="24"/>
        </w:rPr>
        <w:t xml:space="preserve"> call attention to the need for the development of early warning systems to address psychological problems.  </w:t>
      </w:r>
      <w:r w:rsidR="00D9244F">
        <w:rPr>
          <w:rFonts w:ascii="Times New Roman" w:hAnsi="Times New Roman" w:cs="Times New Roman"/>
          <w:sz w:val="24"/>
          <w:szCs w:val="24"/>
        </w:rPr>
        <w:t xml:space="preserve">Within the environment of distance education, </w:t>
      </w:r>
      <w:proofErr w:type="spellStart"/>
      <w:r w:rsidR="00D9244F">
        <w:rPr>
          <w:rFonts w:ascii="Times New Roman" w:hAnsi="Times New Roman" w:cs="Times New Roman"/>
          <w:sz w:val="24"/>
          <w:szCs w:val="24"/>
        </w:rPr>
        <w:t>Deimann</w:t>
      </w:r>
      <w:proofErr w:type="spellEnd"/>
      <w:r w:rsidR="00D9244F">
        <w:rPr>
          <w:rFonts w:ascii="Times New Roman" w:hAnsi="Times New Roman" w:cs="Times New Roman"/>
          <w:sz w:val="24"/>
          <w:szCs w:val="24"/>
        </w:rPr>
        <w:t xml:space="preserve"> &amp; </w:t>
      </w:r>
      <w:proofErr w:type="spellStart"/>
      <w:r w:rsidR="00D9244F">
        <w:rPr>
          <w:rFonts w:ascii="Times New Roman" w:hAnsi="Times New Roman" w:cs="Times New Roman"/>
          <w:sz w:val="24"/>
          <w:szCs w:val="24"/>
        </w:rPr>
        <w:t>Bastiaens</w:t>
      </w:r>
      <w:proofErr w:type="spellEnd"/>
      <w:r w:rsidR="00D9244F">
        <w:rPr>
          <w:rFonts w:ascii="Times New Roman" w:hAnsi="Times New Roman" w:cs="Times New Roman"/>
          <w:sz w:val="24"/>
          <w:szCs w:val="24"/>
        </w:rPr>
        <w:t xml:space="preserve"> </w:t>
      </w:r>
      <w:r w:rsidR="00D9244F">
        <w:rPr>
          <w:rFonts w:ascii="Times New Roman" w:hAnsi="Times New Roman" w:cs="Times New Roman"/>
          <w:sz w:val="24"/>
          <w:szCs w:val="24"/>
        </w:rPr>
        <w:fldChar w:fldCharType="begin"/>
      </w:r>
      <w:r w:rsidR="00D9244F">
        <w:rPr>
          <w:rFonts w:ascii="Times New Roman" w:hAnsi="Times New Roman" w:cs="Times New Roman"/>
          <w:sz w:val="24"/>
          <w:szCs w:val="24"/>
        </w:rPr>
        <w:instrText>ADDIN RW.CITE{{32 Deimann,Markus 2010 /a}}</w:instrText>
      </w:r>
      <w:r w:rsidR="00D9244F">
        <w:rPr>
          <w:rFonts w:ascii="Times New Roman" w:hAnsi="Times New Roman" w:cs="Times New Roman"/>
          <w:sz w:val="24"/>
          <w:szCs w:val="24"/>
        </w:rPr>
        <w:fldChar w:fldCharType="separate"/>
      </w:r>
      <w:r w:rsidR="00D9244F" w:rsidRPr="00D9244F">
        <w:rPr>
          <w:rFonts w:ascii="Times New Roman" w:hAnsi="Times New Roman" w:cs="Times New Roman"/>
          <w:sz w:val="24"/>
          <w:szCs w:val="24"/>
        </w:rPr>
        <w:t>(2010)</w:t>
      </w:r>
      <w:r w:rsidR="00D9244F">
        <w:rPr>
          <w:rFonts w:ascii="Times New Roman" w:hAnsi="Times New Roman" w:cs="Times New Roman"/>
          <w:sz w:val="24"/>
          <w:szCs w:val="24"/>
        </w:rPr>
        <w:fldChar w:fldCharType="end"/>
      </w:r>
      <w:r w:rsidR="00D9244F">
        <w:rPr>
          <w:rFonts w:ascii="Times New Roman" w:hAnsi="Times New Roman" w:cs="Times New Roman"/>
          <w:sz w:val="24"/>
          <w:szCs w:val="24"/>
        </w:rPr>
        <w:t xml:space="preserve"> study how colleges can expand and strengthen the concept of </w:t>
      </w:r>
      <w:r w:rsidR="00D9244F" w:rsidRPr="00D9244F">
        <w:rPr>
          <w:rFonts w:ascii="Times New Roman" w:hAnsi="Times New Roman" w:cs="Times New Roman"/>
          <w:i/>
          <w:sz w:val="24"/>
          <w:szCs w:val="24"/>
        </w:rPr>
        <w:t>volition</w:t>
      </w:r>
      <w:r w:rsidR="00D9244F">
        <w:rPr>
          <w:rFonts w:ascii="Times New Roman" w:hAnsi="Times New Roman" w:cs="Times New Roman"/>
          <w:sz w:val="24"/>
          <w:szCs w:val="24"/>
        </w:rPr>
        <w:t xml:space="preserve">.  Volition is described as a student’s ability to avoid distractions and stay focused on educational tasks.  </w:t>
      </w:r>
    </w:p>
    <w:p w14:paraId="41397AF5" w14:textId="77777777" w:rsidR="00ED2C0A" w:rsidRDefault="00ED2C0A" w:rsidP="00ED2C0A">
      <w:pPr>
        <w:rPr>
          <w:rFonts w:ascii="Times New Roman" w:hAnsi="Times New Roman" w:cs="Times New Roman"/>
          <w:sz w:val="24"/>
          <w:szCs w:val="24"/>
        </w:rPr>
      </w:pPr>
      <w:r>
        <w:rPr>
          <w:rFonts w:ascii="Times New Roman" w:hAnsi="Times New Roman" w:cs="Times New Roman"/>
          <w:sz w:val="24"/>
          <w:szCs w:val="24"/>
        </w:rPr>
        <w:t xml:space="preserve">Tinto (1993) began this institution-focused conversation by identifying three basic principles that apply to retention.  Effective retention programs </w:t>
      </w:r>
      <w:r w:rsidRPr="000C04F2">
        <w:rPr>
          <w:rFonts w:ascii="Times New Roman" w:hAnsi="Times New Roman" w:cs="Times New Roman"/>
          <w:sz w:val="24"/>
          <w:szCs w:val="24"/>
        </w:rPr>
        <w:t>require institutiona</w:t>
      </w:r>
      <w:r>
        <w:rPr>
          <w:rFonts w:ascii="Times New Roman" w:hAnsi="Times New Roman" w:cs="Times New Roman"/>
          <w:sz w:val="24"/>
          <w:szCs w:val="24"/>
        </w:rPr>
        <w:t>l commitment to student welfare with</w:t>
      </w:r>
      <w:r w:rsidRPr="000C04F2">
        <w:rPr>
          <w:rFonts w:ascii="Times New Roman" w:hAnsi="Times New Roman" w:cs="Times New Roman"/>
          <w:sz w:val="24"/>
          <w:szCs w:val="24"/>
        </w:rPr>
        <w:t xml:space="preserve"> less </w:t>
      </w:r>
      <w:r>
        <w:rPr>
          <w:rFonts w:ascii="Times New Roman" w:hAnsi="Times New Roman" w:cs="Times New Roman"/>
          <w:sz w:val="24"/>
          <w:szCs w:val="24"/>
        </w:rPr>
        <w:t xml:space="preserve">emphasis </w:t>
      </w:r>
      <w:r w:rsidRPr="000C04F2">
        <w:rPr>
          <w:rFonts w:ascii="Times New Roman" w:hAnsi="Times New Roman" w:cs="Times New Roman"/>
          <w:sz w:val="24"/>
          <w:szCs w:val="24"/>
        </w:rPr>
        <w:t>on formal programs and more on underlying attention to s</w:t>
      </w:r>
      <w:r>
        <w:rPr>
          <w:rFonts w:ascii="Times New Roman" w:hAnsi="Times New Roman" w:cs="Times New Roman"/>
          <w:sz w:val="24"/>
          <w:szCs w:val="24"/>
        </w:rPr>
        <w:t xml:space="preserve">tudents and how they are active, a commitment to educating all students without leaving learning to chance, and “the </w:t>
      </w:r>
      <w:r w:rsidRPr="000C04F2">
        <w:rPr>
          <w:rFonts w:ascii="Times New Roman" w:hAnsi="Times New Roman" w:cs="Times New Roman"/>
          <w:sz w:val="24"/>
          <w:szCs w:val="24"/>
        </w:rPr>
        <w:t>development of supportive social and educational communities in which all students are integrated as competent members</w:t>
      </w:r>
      <w:r w:rsidR="000B0A55">
        <w:rPr>
          <w:rFonts w:ascii="Times New Roman" w:hAnsi="Times New Roman" w:cs="Times New Roman"/>
          <w:sz w:val="24"/>
          <w:szCs w:val="24"/>
        </w:rPr>
        <w:t xml:space="preserve"> </w:t>
      </w:r>
      <w:r w:rsidR="000B0A55">
        <w:rPr>
          <w:rFonts w:ascii="Times New Roman" w:hAnsi="Times New Roman" w:cs="Times New Roman"/>
          <w:sz w:val="24"/>
          <w:szCs w:val="24"/>
        </w:rPr>
        <w:fldChar w:fldCharType="begin"/>
      </w:r>
      <w:r w:rsidR="000B0A55">
        <w:rPr>
          <w:rFonts w:ascii="Times New Roman" w:hAnsi="Times New Roman" w:cs="Times New Roman"/>
          <w:sz w:val="24"/>
          <w:szCs w:val="24"/>
        </w:rPr>
        <w:instrText>ADDIN RW.CITE{{15 Tinto,Vincent 1993}}</w:instrText>
      </w:r>
      <w:r w:rsidR="000B0A55">
        <w:rPr>
          <w:rFonts w:ascii="Times New Roman" w:hAnsi="Times New Roman" w:cs="Times New Roman"/>
          <w:sz w:val="24"/>
          <w:szCs w:val="24"/>
        </w:rPr>
        <w:fldChar w:fldCharType="separate"/>
      </w:r>
      <w:r w:rsidR="00297EEC" w:rsidRPr="00297EEC">
        <w:rPr>
          <w:rFonts w:ascii="Times New Roman" w:hAnsi="Times New Roman" w:cs="Times New Roman"/>
          <w:sz w:val="24"/>
          <w:szCs w:val="24"/>
        </w:rPr>
        <w:t>(Tinto, 1993</w:t>
      </w:r>
      <w:r w:rsidR="00C173BE">
        <w:rPr>
          <w:rFonts w:ascii="Times New Roman" w:hAnsi="Times New Roman" w:cs="Times New Roman"/>
          <w:sz w:val="24"/>
          <w:szCs w:val="24"/>
        </w:rPr>
        <w:t>, p. 147</w:t>
      </w:r>
      <w:r w:rsidR="00297EEC" w:rsidRPr="00297EEC">
        <w:rPr>
          <w:rFonts w:ascii="Times New Roman" w:hAnsi="Times New Roman" w:cs="Times New Roman"/>
          <w:sz w:val="24"/>
          <w:szCs w:val="24"/>
        </w:rPr>
        <w:t>)</w:t>
      </w:r>
      <w:r w:rsidR="000B0A55">
        <w:rPr>
          <w:rFonts w:ascii="Times New Roman" w:hAnsi="Times New Roman" w:cs="Times New Roman"/>
          <w:sz w:val="24"/>
          <w:szCs w:val="24"/>
        </w:rPr>
        <w:fldChar w:fldCharType="end"/>
      </w:r>
      <w:r>
        <w:rPr>
          <w:rFonts w:ascii="Times New Roman" w:hAnsi="Times New Roman" w:cs="Times New Roman"/>
          <w:sz w:val="24"/>
          <w:szCs w:val="24"/>
        </w:rPr>
        <w:t>.”</w:t>
      </w:r>
    </w:p>
    <w:p w14:paraId="552EE8D6" w14:textId="77777777" w:rsidR="00AE3AC3" w:rsidRDefault="000B0A55" w:rsidP="000B5938">
      <w:pPr>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Oseguera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RW.CITE{{94 Astin,AlexanderW. 2012 /a}}</w:instrText>
      </w:r>
      <w:r>
        <w:rPr>
          <w:rFonts w:ascii="Times New Roman" w:hAnsi="Times New Roman" w:cs="Times New Roman"/>
          <w:sz w:val="24"/>
          <w:szCs w:val="24"/>
        </w:rPr>
        <w:fldChar w:fldCharType="separate"/>
      </w:r>
      <w:r w:rsidRPr="000B0A55">
        <w:rPr>
          <w:rFonts w:ascii="Times New Roman" w:hAnsi="Times New Roman" w:cs="Times New Roman"/>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D2C0A">
        <w:rPr>
          <w:rFonts w:ascii="Times New Roman" w:hAnsi="Times New Roman" w:cs="Times New Roman"/>
          <w:sz w:val="24"/>
          <w:szCs w:val="24"/>
        </w:rPr>
        <w:t>c</w:t>
      </w:r>
      <w:r w:rsidR="00AE3AC3">
        <w:rPr>
          <w:rFonts w:ascii="Times New Roman" w:hAnsi="Times New Roman" w:cs="Times New Roman"/>
          <w:sz w:val="24"/>
          <w:szCs w:val="24"/>
        </w:rPr>
        <w:t>ollege and university type also had an effect.  Institutions that invested a higher percentage of its resources in student services experienced higher retention rates.  Similarly, colleges that enrolled a higher percentage of graduate students, student majoring in the physical sciences</w:t>
      </w:r>
      <w:r>
        <w:rPr>
          <w:rFonts w:ascii="Times New Roman" w:hAnsi="Times New Roman" w:cs="Times New Roman"/>
          <w:sz w:val="24"/>
          <w:szCs w:val="24"/>
        </w:rPr>
        <w:t>,</w:t>
      </w:r>
      <w:r w:rsidR="001F43BD">
        <w:rPr>
          <w:rFonts w:ascii="Times New Roman" w:hAnsi="Times New Roman" w:cs="Times New Roman"/>
          <w:sz w:val="24"/>
          <w:szCs w:val="24"/>
        </w:rPr>
        <w:t xml:space="preserve"> and Catholics also had more success.  Whereas, colleges that</w:t>
      </w:r>
      <w:r w:rsidR="00C173BE">
        <w:rPr>
          <w:rFonts w:ascii="Times New Roman" w:hAnsi="Times New Roman" w:cs="Times New Roman"/>
          <w:sz w:val="24"/>
          <w:szCs w:val="24"/>
        </w:rPr>
        <w:t xml:space="preserve"> had</w:t>
      </w:r>
      <w:r w:rsidR="001F43BD">
        <w:rPr>
          <w:rFonts w:ascii="Times New Roman" w:hAnsi="Times New Roman" w:cs="Times New Roman"/>
          <w:sz w:val="24"/>
          <w:szCs w:val="24"/>
        </w:rPr>
        <w:t xml:space="preserve"> larger overall enrollments, higher percentages of males, and greater numbers of commuter students had lower retention rates.</w:t>
      </w:r>
      <w:r w:rsidR="00930670" w:rsidRPr="00930670">
        <w:rPr>
          <w:rFonts w:ascii="Times New Roman" w:hAnsi="Times New Roman" w:cs="Times New Roman"/>
          <w:sz w:val="24"/>
          <w:szCs w:val="24"/>
        </w:rPr>
        <w:t xml:space="preserve"> </w:t>
      </w:r>
      <w:r w:rsidR="00930670">
        <w:rPr>
          <w:rFonts w:ascii="Times New Roman" w:hAnsi="Times New Roman" w:cs="Times New Roman"/>
          <w:sz w:val="24"/>
          <w:szCs w:val="24"/>
        </w:rPr>
        <w:t xml:space="preserve"> Webster &amp; Showers </w:t>
      </w:r>
      <w:r w:rsidR="00930670">
        <w:rPr>
          <w:rFonts w:ascii="Times New Roman" w:hAnsi="Times New Roman" w:cs="Times New Roman"/>
          <w:sz w:val="24"/>
          <w:szCs w:val="24"/>
        </w:rPr>
        <w:fldChar w:fldCharType="begin"/>
      </w:r>
      <w:r w:rsidR="00930670">
        <w:rPr>
          <w:rFonts w:ascii="Times New Roman" w:hAnsi="Times New Roman" w:cs="Times New Roman"/>
          <w:sz w:val="24"/>
          <w:szCs w:val="24"/>
        </w:rPr>
        <w:instrText>ADDIN RW.CITE{{87 Webster,AllenL. 2011 /a}}</w:instrText>
      </w:r>
      <w:r w:rsidR="00930670">
        <w:rPr>
          <w:rFonts w:ascii="Times New Roman" w:hAnsi="Times New Roman" w:cs="Times New Roman"/>
          <w:sz w:val="24"/>
          <w:szCs w:val="24"/>
        </w:rPr>
        <w:fldChar w:fldCharType="separate"/>
      </w:r>
      <w:r w:rsidR="00930670" w:rsidRPr="00023E26">
        <w:rPr>
          <w:rFonts w:ascii="Times New Roman" w:hAnsi="Times New Roman" w:cs="Times New Roman"/>
          <w:sz w:val="24"/>
          <w:szCs w:val="24"/>
        </w:rPr>
        <w:t>(2011)</w:t>
      </w:r>
      <w:r w:rsidR="00930670">
        <w:rPr>
          <w:rFonts w:ascii="Times New Roman" w:hAnsi="Times New Roman" w:cs="Times New Roman"/>
          <w:sz w:val="24"/>
          <w:szCs w:val="24"/>
        </w:rPr>
        <w:fldChar w:fldCharType="end"/>
      </w:r>
      <w:r w:rsidR="00930670">
        <w:rPr>
          <w:rFonts w:ascii="Times New Roman" w:hAnsi="Times New Roman" w:cs="Times New Roman"/>
          <w:sz w:val="24"/>
          <w:szCs w:val="24"/>
        </w:rPr>
        <w:t xml:space="preserve"> conclude that colleges and universities that give personal attention to specific student needs, problems, and concerns have the most substantial effect on persistence and advocate for institutions to provide concentrated programs designed to provide individualized services.</w:t>
      </w:r>
    </w:p>
    <w:p w14:paraId="03A73FCC" w14:textId="77777777" w:rsidR="00F91E4C" w:rsidRDefault="003A3908" w:rsidP="00930670">
      <w:pPr>
        <w:rPr>
          <w:rFonts w:ascii="Times New Roman" w:hAnsi="Times New Roman" w:cs="Times New Roman"/>
          <w:sz w:val="24"/>
          <w:szCs w:val="24"/>
        </w:rPr>
      </w:pPr>
      <w:proofErr w:type="spellStart"/>
      <w:r>
        <w:rPr>
          <w:rFonts w:ascii="Times New Roman" w:hAnsi="Times New Roman" w:cs="Times New Roman"/>
          <w:sz w:val="24"/>
          <w:szCs w:val="24"/>
        </w:rPr>
        <w:t>Kuh</w:t>
      </w:r>
      <w:proofErr w:type="spellEnd"/>
      <w:r>
        <w:rPr>
          <w:rFonts w:ascii="Times New Roman" w:hAnsi="Times New Roman" w:cs="Times New Roman"/>
          <w:sz w:val="24"/>
          <w:szCs w:val="24"/>
        </w:rPr>
        <w:t xml:space="preserve">, </w:t>
      </w:r>
      <w:r w:rsidR="000B0A55">
        <w:rPr>
          <w:rFonts w:ascii="Times New Roman" w:hAnsi="Times New Roman" w:cs="Times New Roman"/>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RW.CITE{{88 Kuh,GeorgeD. 2005 /a}}</w:instrText>
      </w:r>
      <w:r>
        <w:rPr>
          <w:rFonts w:ascii="Times New Roman" w:hAnsi="Times New Roman" w:cs="Times New Roman"/>
          <w:sz w:val="24"/>
          <w:szCs w:val="24"/>
        </w:rPr>
        <w:fldChar w:fldCharType="separate"/>
      </w:r>
      <w:r w:rsidRPr="003A3908">
        <w:rPr>
          <w:rFonts w:ascii="Times New Roman" w:hAnsi="Times New Roman" w:cs="Times New Roman"/>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worked to </w:t>
      </w:r>
      <w:r w:rsidR="006138C5">
        <w:rPr>
          <w:rFonts w:ascii="Times New Roman" w:hAnsi="Times New Roman" w:cs="Times New Roman"/>
          <w:sz w:val="24"/>
          <w:szCs w:val="24"/>
        </w:rPr>
        <w:t>define</w:t>
      </w:r>
      <w:r w:rsidR="000B0A55">
        <w:rPr>
          <w:rFonts w:ascii="Times New Roman" w:hAnsi="Times New Roman" w:cs="Times New Roman"/>
          <w:sz w:val="24"/>
          <w:szCs w:val="24"/>
        </w:rPr>
        <w:t xml:space="preserve"> a set of characteristics</w:t>
      </w:r>
      <w:r>
        <w:rPr>
          <w:rFonts w:ascii="Times New Roman" w:hAnsi="Times New Roman" w:cs="Times New Roman"/>
          <w:sz w:val="24"/>
          <w:szCs w:val="24"/>
        </w:rPr>
        <w:t xml:space="preserve"> for </w:t>
      </w:r>
      <w:r w:rsidR="00E55BD6">
        <w:rPr>
          <w:rFonts w:ascii="Times New Roman" w:hAnsi="Times New Roman" w:cs="Times New Roman"/>
          <w:sz w:val="24"/>
          <w:szCs w:val="24"/>
        </w:rPr>
        <w:t xml:space="preserve">a group of twenty </w:t>
      </w:r>
      <w:r w:rsidR="006138C5">
        <w:rPr>
          <w:rFonts w:ascii="Times New Roman" w:hAnsi="Times New Roman" w:cs="Times New Roman"/>
          <w:sz w:val="24"/>
          <w:szCs w:val="24"/>
        </w:rPr>
        <w:t>colleges</w:t>
      </w:r>
      <w:r w:rsidR="00E55BD6">
        <w:rPr>
          <w:rFonts w:ascii="Times New Roman" w:hAnsi="Times New Roman" w:cs="Times New Roman"/>
          <w:sz w:val="24"/>
          <w:szCs w:val="24"/>
        </w:rPr>
        <w:t xml:space="preserve"> and universities</w:t>
      </w:r>
      <w:r>
        <w:rPr>
          <w:rFonts w:ascii="Times New Roman" w:hAnsi="Times New Roman" w:cs="Times New Roman"/>
          <w:sz w:val="24"/>
          <w:szCs w:val="24"/>
        </w:rPr>
        <w:t xml:space="preserve"> that had higher than predicted retention rates.  They </w:t>
      </w:r>
      <w:r w:rsidR="006138C5">
        <w:rPr>
          <w:rFonts w:ascii="Times New Roman" w:hAnsi="Times New Roman" w:cs="Times New Roman"/>
          <w:sz w:val="24"/>
          <w:szCs w:val="24"/>
        </w:rPr>
        <w:t>labeled</w:t>
      </w:r>
      <w:r>
        <w:rPr>
          <w:rFonts w:ascii="Times New Roman" w:hAnsi="Times New Roman" w:cs="Times New Roman"/>
          <w:sz w:val="24"/>
          <w:szCs w:val="24"/>
        </w:rPr>
        <w:t xml:space="preserve"> these colleges as </w:t>
      </w:r>
      <w:r w:rsidR="006138C5">
        <w:rPr>
          <w:rFonts w:ascii="Times New Roman" w:hAnsi="Times New Roman" w:cs="Times New Roman"/>
          <w:sz w:val="24"/>
          <w:szCs w:val="24"/>
        </w:rPr>
        <w:t xml:space="preserve">Documenting Effective Educational Practice (DEEP) schools.  These colleges were not </w:t>
      </w:r>
      <w:r w:rsidR="006138C5">
        <w:rPr>
          <w:rFonts w:ascii="Times New Roman" w:hAnsi="Times New Roman" w:cs="Times New Roman"/>
          <w:sz w:val="24"/>
          <w:szCs w:val="24"/>
        </w:rPr>
        <w:lastRenderedPageBreak/>
        <w:t>necessarily the most engaging or have the highest graduation rates, but these schools experience</w:t>
      </w:r>
      <w:r w:rsidR="00E55BD6">
        <w:rPr>
          <w:rFonts w:ascii="Times New Roman" w:hAnsi="Times New Roman" w:cs="Times New Roman"/>
          <w:sz w:val="24"/>
          <w:szCs w:val="24"/>
        </w:rPr>
        <w:t>d</w:t>
      </w:r>
      <w:r w:rsidR="006138C5">
        <w:rPr>
          <w:rFonts w:ascii="Times New Roman" w:hAnsi="Times New Roman" w:cs="Times New Roman"/>
          <w:sz w:val="24"/>
          <w:szCs w:val="24"/>
        </w:rPr>
        <w:t xml:space="preserve"> healthy retention because they excel</w:t>
      </w:r>
      <w:r w:rsidR="00E55BD6">
        <w:rPr>
          <w:rFonts w:ascii="Times New Roman" w:hAnsi="Times New Roman" w:cs="Times New Roman"/>
          <w:sz w:val="24"/>
          <w:szCs w:val="24"/>
        </w:rPr>
        <w:t>led</w:t>
      </w:r>
      <w:r w:rsidR="006138C5">
        <w:rPr>
          <w:rFonts w:ascii="Times New Roman" w:hAnsi="Times New Roman" w:cs="Times New Roman"/>
          <w:sz w:val="24"/>
          <w:szCs w:val="24"/>
        </w:rPr>
        <w:t xml:space="preserve"> in </w:t>
      </w:r>
      <w:commentRangeStart w:id="106"/>
      <w:r w:rsidR="006138C5">
        <w:rPr>
          <w:rFonts w:ascii="Times New Roman" w:hAnsi="Times New Roman" w:cs="Times New Roman"/>
          <w:sz w:val="24"/>
          <w:szCs w:val="24"/>
        </w:rPr>
        <w:t xml:space="preserve">both </w:t>
      </w:r>
      <w:commentRangeEnd w:id="106"/>
      <w:r w:rsidR="005F4E53">
        <w:rPr>
          <w:rStyle w:val="CommentReference"/>
        </w:rPr>
        <w:commentReference w:id="106"/>
      </w:r>
      <w:r w:rsidR="006138C5">
        <w:rPr>
          <w:rFonts w:ascii="Times New Roman" w:hAnsi="Times New Roman" w:cs="Times New Roman"/>
          <w:sz w:val="24"/>
          <w:szCs w:val="24"/>
        </w:rPr>
        <w:t>areas by adding value to th</w:t>
      </w:r>
      <w:r w:rsidR="000B0A55">
        <w:rPr>
          <w:rFonts w:ascii="Times New Roman" w:hAnsi="Times New Roman" w:cs="Times New Roman"/>
          <w:sz w:val="24"/>
          <w:szCs w:val="24"/>
        </w:rPr>
        <w:t xml:space="preserve">eir student’s experiences.  </w:t>
      </w:r>
      <w:proofErr w:type="spellStart"/>
      <w:r w:rsidR="000B0A55">
        <w:rPr>
          <w:rFonts w:ascii="Times New Roman" w:hAnsi="Times New Roman" w:cs="Times New Roman"/>
          <w:sz w:val="24"/>
          <w:szCs w:val="24"/>
        </w:rPr>
        <w:t>Kuh</w:t>
      </w:r>
      <w:proofErr w:type="spellEnd"/>
      <w:r w:rsidR="000B0A55">
        <w:rPr>
          <w:rFonts w:ascii="Times New Roman" w:hAnsi="Times New Roman" w:cs="Times New Roman"/>
          <w:sz w:val="24"/>
          <w:szCs w:val="24"/>
        </w:rPr>
        <w:t xml:space="preserve">, et. al </w:t>
      </w:r>
      <w:r w:rsidR="000B0A55">
        <w:rPr>
          <w:rFonts w:ascii="Times New Roman" w:hAnsi="Times New Roman" w:cs="Times New Roman"/>
          <w:sz w:val="24"/>
          <w:szCs w:val="24"/>
        </w:rPr>
        <w:fldChar w:fldCharType="begin"/>
      </w:r>
      <w:r w:rsidR="000B0A55">
        <w:rPr>
          <w:rFonts w:ascii="Times New Roman" w:hAnsi="Times New Roman" w:cs="Times New Roman"/>
          <w:sz w:val="24"/>
          <w:szCs w:val="24"/>
        </w:rPr>
        <w:instrText>ADDIN RW.CITE{{88 Kuh,GeorgeD. 2005 /a}}</w:instrText>
      </w:r>
      <w:r w:rsidR="000B0A55">
        <w:rPr>
          <w:rFonts w:ascii="Times New Roman" w:hAnsi="Times New Roman" w:cs="Times New Roman"/>
          <w:sz w:val="24"/>
          <w:szCs w:val="24"/>
        </w:rPr>
        <w:fldChar w:fldCharType="separate"/>
      </w:r>
      <w:r w:rsidR="000B0A55" w:rsidRPr="000B0A55">
        <w:rPr>
          <w:rFonts w:ascii="Times New Roman" w:hAnsi="Times New Roman" w:cs="Times New Roman"/>
          <w:sz w:val="24"/>
          <w:szCs w:val="24"/>
        </w:rPr>
        <w:t>(2005)</w:t>
      </w:r>
      <w:r w:rsidR="000B0A55">
        <w:rPr>
          <w:rFonts w:ascii="Times New Roman" w:hAnsi="Times New Roman" w:cs="Times New Roman"/>
          <w:sz w:val="24"/>
          <w:szCs w:val="24"/>
        </w:rPr>
        <w:fldChar w:fldCharType="end"/>
      </w:r>
      <w:r w:rsidR="000B0A55">
        <w:rPr>
          <w:rFonts w:ascii="Times New Roman" w:hAnsi="Times New Roman" w:cs="Times New Roman"/>
          <w:sz w:val="24"/>
          <w:szCs w:val="24"/>
        </w:rPr>
        <w:t xml:space="preserve"> observed that DEEP colleges</w:t>
      </w:r>
      <w:r w:rsidR="006138C5">
        <w:rPr>
          <w:rFonts w:ascii="Times New Roman" w:hAnsi="Times New Roman" w:cs="Times New Roman"/>
          <w:sz w:val="24"/>
          <w:szCs w:val="24"/>
        </w:rPr>
        <w:t xml:space="preserve"> accomplished this by first cultivating an assessment and data-driven, improvement-oriented ethos.  Next, they set and funded priorities that were consistent with their living mission</w:t>
      </w:r>
      <w:r w:rsidR="000B0A55">
        <w:rPr>
          <w:rFonts w:ascii="Times New Roman" w:hAnsi="Times New Roman" w:cs="Times New Roman"/>
          <w:sz w:val="24"/>
          <w:szCs w:val="24"/>
        </w:rPr>
        <w:t xml:space="preserve"> and educational purposes and</w:t>
      </w:r>
      <w:r w:rsidR="006138C5">
        <w:rPr>
          <w:rFonts w:ascii="Times New Roman" w:hAnsi="Times New Roman" w:cs="Times New Roman"/>
          <w:sz w:val="24"/>
          <w:szCs w:val="24"/>
        </w:rPr>
        <w:t xml:space="preserve"> created effective learning environments and clear pathways for student success.</w:t>
      </w:r>
      <w:r w:rsidR="00E55BD6">
        <w:rPr>
          <w:rFonts w:ascii="Times New Roman" w:hAnsi="Times New Roman" w:cs="Times New Roman"/>
          <w:sz w:val="24"/>
          <w:szCs w:val="24"/>
        </w:rPr>
        <w:t xml:space="preserve"> </w:t>
      </w:r>
      <w:r w:rsidR="000B0A55">
        <w:rPr>
          <w:rFonts w:ascii="Times New Roman" w:hAnsi="Times New Roman" w:cs="Times New Roman"/>
          <w:sz w:val="24"/>
          <w:szCs w:val="24"/>
        </w:rPr>
        <w:t xml:space="preserve"> </w:t>
      </w:r>
      <w:r w:rsidR="00E55BD6">
        <w:rPr>
          <w:rFonts w:ascii="Times New Roman" w:hAnsi="Times New Roman" w:cs="Times New Roman"/>
          <w:sz w:val="24"/>
          <w:szCs w:val="24"/>
        </w:rPr>
        <w:t>Finally, DEEP schools had an unshakeable focus on student learning and shared responsibility for educational quality</w:t>
      </w:r>
      <w:r w:rsidR="000B0A55">
        <w:rPr>
          <w:rFonts w:ascii="Times New Roman" w:hAnsi="Times New Roman" w:cs="Times New Roman"/>
          <w:sz w:val="24"/>
          <w:szCs w:val="24"/>
        </w:rPr>
        <w:t xml:space="preserve"> </w:t>
      </w:r>
      <w:r w:rsidR="000B0A55">
        <w:rPr>
          <w:rFonts w:ascii="Times New Roman" w:hAnsi="Times New Roman" w:cs="Times New Roman"/>
          <w:sz w:val="24"/>
          <w:szCs w:val="24"/>
        </w:rPr>
        <w:fldChar w:fldCharType="begin"/>
      </w:r>
      <w:r w:rsidR="000B0A55">
        <w:rPr>
          <w:rFonts w:ascii="Times New Roman" w:hAnsi="Times New Roman" w:cs="Times New Roman"/>
          <w:sz w:val="24"/>
          <w:szCs w:val="24"/>
        </w:rPr>
        <w:instrText>ADDIN RW.CITE{{88 Kuh,GeorgeD. 2005}}</w:instrText>
      </w:r>
      <w:r w:rsidR="000B0A55">
        <w:rPr>
          <w:rFonts w:ascii="Times New Roman" w:hAnsi="Times New Roman" w:cs="Times New Roman"/>
          <w:sz w:val="24"/>
          <w:szCs w:val="24"/>
        </w:rPr>
        <w:fldChar w:fldCharType="separate"/>
      </w:r>
      <w:r w:rsidR="000B0A55" w:rsidRPr="000B0A55">
        <w:rPr>
          <w:rFonts w:ascii="Times New Roman" w:hAnsi="Times New Roman" w:cs="Times New Roman"/>
          <w:sz w:val="24"/>
          <w:szCs w:val="24"/>
        </w:rPr>
        <w:t>(Kuh et al., 2005)</w:t>
      </w:r>
      <w:r w:rsidR="000B0A55">
        <w:rPr>
          <w:rFonts w:ascii="Times New Roman" w:hAnsi="Times New Roman" w:cs="Times New Roman"/>
          <w:sz w:val="24"/>
          <w:szCs w:val="24"/>
        </w:rPr>
        <w:fldChar w:fldCharType="end"/>
      </w:r>
      <w:r w:rsidR="00E55BD6">
        <w:rPr>
          <w:rFonts w:ascii="Times New Roman" w:hAnsi="Times New Roman" w:cs="Times New Roman"/>
          <w:sz w:val="24"/>
          <w:szCs w:val="24"/>
        </w:rPr>
        <w:t>.</w:t>
      </w:r>
    </w:p>
    <w:p w14:paraId="424737B9" w14:textId="77777777" w:rsidR="00930670" w:rsidRDefault="00E55BD6" w:rsidP="00E55BD6">
      <w:pPr>
        <w:rPr>
          <w:rFonts w:ascii="Times New Roman" w:hAnsi="Times New Roman" w:cs="Times New Roman"/>
          <w:sz w:val="24"/>
          <w:szCs w:val="24"/>
        </w:rPr>
      </w:pPr>
      <w:r>
        <w:rPr>
          <w:rFonts w:ascii="Times New Roman" w:hAnsi="Times New Roman" w:cs="Times New Roman"/>
          <w:sz w:val="24"/>
          <w:szCs w:val="24"/>
        </w:rPr>
        <w:t xml:space="preserve">Thus, the </w:t>
      </w:r>
      <w:commentRangeStart w:id="107"/>
      <w:r>
        <w:rPr>
          <w:rFonts w:ascii="Times New Roman" w:hAnsi="Times New Roman" w:cs="Times New Roman"/>
          <w:sz w:val="24"/>
          <w:szCs w:val="24"/>
        </w:rPr>
        <w:t xml:space="preserve">literature comes full circle.  </w:t>
      </w:r>
      <w:commentRangeEnd w:id="107"/>
      <w:r w:rsidR="005F4E53">
        <w:rPr>
          <w:rStyle w:val="CommentReference"/>
        </w:rPr>
        <w:commentReference w:id="107"/>
      </w:r>
      <w:proofErr w:type="spellStart"/>
      <w:r>
        <w:rPr>
          <w:rFonts w:ascii="Times New Roman" w:hAnsi="Times New Roman" w:cs="Times New Roman"/>
          <w:sz w:val="24"/>
          <w:szCs w:val="24"/>
        </w:rPr>
        <w:t>Chickering</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Gamson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RW.CITE{{68 Chickering,ArthurW. 1991 /a}}</w:instrText>
      </w:r>
      <w:r>
        <w:rPr>
          <w:rFonts w:ascii="Times New Roman" w:hAnsi="Times New Roman" w:cs="Times New Roman"/>
          <w:sz w:val="24"/>
          <w:szCs w:val="24"/>
        </w:rPr>
        <w:fldChar w:fldCharType="separate"/>
      </w:r>
      <w:r w:rsidRPr="00F91E4C">
        <w:rPr>
          <w:rFonts w:ascii="Times New Roman" w:hAnsi="Times New Roman" w:cs="Times New Roman"/>
          <w:sz w:val="24"/>
          <w:szCs w:val="24"/>
        </w:rPr>
        <w:t>(1991)</w:t>
      </w:r>
      <w:r>
        <w:rPr>
          <w:rFonts w:ascii="Times New Roman" w:hAnsi="Times New Roman" w:cs="Times New Roman"/>
          <w:sz w:val="24"/>
          <w:szCs w:val="24"/>
        </w:rPr>
        <w:fldChar w:fldCharType="end"/>
      </w:r>
      <w:r>
        <w:rPr>
          <w:rFonts w:ascii="Times New Roman" w:hAnsi="Times New Roman" w:cs="Times New Roman"/>
          <w:sz w:val="24"/>
          <w:szCs w:val="24"/>
        </w:rPr>
        <w:t xml:space="preserve"> discussed applications of their seven principles of good practice in higher education.  These principles increase student learning and suggest that effective instruction encourages contact between faculty and students, develops reciprocity and collaboration between students, encourages active learning, gives prompt feedback, emphasizes time on task, communicates high expectations, and respects diverse talents and ways of learning.</w:t>
      </w:r>
    </w:p>
    <w:p w14:paraId="41317A0A" w14:textId="77777777" w:rsidR="00FA0A8A" w:rsidRDefault="000B0A55" w:rsidP="00906E6A">
      <w:pPr>
        <w:rPr>
          <w:rFonts w:ascii="Times New Roman" w:hAnsi="Times New Roman" w:cs="Times New Roman"/>
          <w:sz w:val="24"/>
          <w:szCs w:val="24"/>
        </w:rPr>
      </w:pPr>
      <w:r>
        <w:rPr>
          <w:rFonts w:ascii="Times New Roman" w:hAnsi="Times New Roman" w:cs="Times New Roman"/>
          <w:sz w:val="24"/>
          <w:szCs w:val="24"/>
        </w:rPr>
        <w:t xml:space="preserve">As Morrison &amp; Silverman </w:t>
      </w:r>
      <w:r>
        <w:rPr>
          <w:rFonts w:ascii="Times New Roman" w:hAnsi="Times New Roman" w:cs="Times New Roman"/>
          <w:sz w:val="24"/>
          <w:szCs w:val="24"/>
        </w:rPr>
        <w:fldChar w:fldCharType="begin"/>
      </w:r>
      <w:r>
        <w:rPr>
          <w:rFonts w:ascii="Times New Roman" w:hAnsi="Times New Roman" w:cs="Times New Roman"/>
          <w:sz w:val="24"/>
          <w:szCs w:val="24"/>
        </w:rPr>
        <w:instrText>ADDIN RW.CITE{{91 Morrison,Lonnie 2012 /a}}</w:instrText>
      </w:r>
      <w:r>
        <w:rPr>
          <w:rFonts w:ascii="Times New Roman" w:hAnsi="Times New Roman" w:cs="Times New Roman"/>
          <w:sz w:val="24"/>
          <w:szCs w:val="24"/>
        </w:rPr>
        <w:fldChar w:fldCharType="separate"/>
      </w:r>
      <w:r w:rsidRPr="000B0A55">
        <w:rPr>
          <w:rFonts w:ascii="Times New Roman" w:hAnsi="Times New Roman" w:cs="Times New Roman"/>
          <w:sz w:val="24"/>
          <w:szCs w:val="24"/>
        </w:rPr>
        <w:t>(2012)</w:t>
      </w:r>
      <w:r>
        <w:rPr>
          <w:rFonts w:ascii="Times New Roman" w:hAnsi="Times New Roman" w:cs="Times New Roman"/>
          <w:sz w:val="24"/>
          <w:szCs w:val="24"/>
        </w:rPr>
        <w:fldChar w:fldCharType="end"/>
      </w:r>
      <w:r w:rsidR="00C173BE">
        <w:rPr>
          <w:rFonts w:ascii="Times New Roman" w:hAnsi="Times New Roman" w:cs="Times New Roman"/>
          <w:sz w:val="24"/>
          <w:szCs w:val="24"/>
        </w:rPr>
        <w:t xml:space="preserve"> wrote</w:t>
      </w:r>
      <w:r w:rsidR="00FA0A8A">
        <w:rPr>
          <w:rFonts w:ascii="Times New Roman" w:hAnsi="Times New Roman" w:cs="Times New Roman"/>
          <w:sz w:val="24"/>
          <w:szCs w:val="24"/>
        </w:rPr>
        <w:t xml:space="preserve">, </w:t>
      </w:r>
      <w:r w:rsidR="00FA0A8A" w:rsidRPr="000C04F2">
        <w:rPr>
          <w:rFonts w:ascii="Times New Roman" w:hAnsi="Times New Roman" w:cs="Times New Roman"/>
          <w:sz w:val="24"/>
          <w:szCs w:val="24"/>
        </w:rPr>
        <w:t>“No single intervention strategy will adequately prevent all students from departing college</w:t>
      </w:r>
      <w:r>
        <w:rPr>
          <w:rFonts w:ascii="Times New Roman" w:hAnsi="Times New Roman" w:cs="Times New Roman"/>
          <w:sz w:val="24"/>
          <w:szCs w:val="24"/>
        </w:rPr>
        <w:t xml:space="preserve"> </w:t>
      </w:r>
      <w:r w:rsidR="00C61A1C">
        <w:rPr>
          <w:rFonts w:ascii="Times New Roman" w:hAnsi="Times New Roman" w:cs="Times New Roman"/>
          <w:sz w:val="24"/>
          <w:szCs w:val="24"/>
        </w:rPr>
        <w:t>(p. 77)</w:t>
      </w:r>
      <w:r w:rsidR="00FA0A8A">
        <w:rPr>
          <w:rFonts w:ascii="Times New Roman" w:hAnsi="Times New Roman" w:cs="Times New Roman"/>
          <w:sz w:val="24"/>
          <w:szCs w:val="24"/>
        </w:rPr>
        <w:t xml:space="preserve">.”  </w:t>
      </w:r>
      <w:r w:rsidR="00E55BD6" w:rsidRPr="000C04F2">
        <w:rPr>
          <w:rFonts w:ascii="Times New Roman" w:hAnsi="Times New Roman" w:cs="Times New Roman"/>
          <w:sz w:val="24"/>
          <w:szCs w:val="24"/>
        </w:rPr>
        <w:t>Different types of institutions require different types of r</w:t>
      </w:r>
      <w:r w:rsidR="00E55BD6">
        <w:rPr>
          <w:rFonts w:ascii="Times New Roman" w:hAnsi="Times New Roman" w:cs="Times New Roman"/>
          <w:sz w:val="24"/>
          <w:szCs w:val="24"/>
        </w:rPr>
        <w:t xml:space="preserve">etention policies and programs.  </w:t>
      </w:r>
      <w:r w:rsidR="00E55BD6" w:rsidRPr="000C04F2">
        <w:rPr>
          <w:rFonts w:ascii="Times New Roman" w:hAnsi="Times New Roman" w:cs="Times New Roman"/>
          <w:sz w:val="24"/>
          <w:szCs w:val="24"/>
        </w:rPr>
        <w:t xml:space="preserve">Valentine et al. (2011) systematically reviewed college </w:t>
      </w:r>
      <w:r w:rsidR="00C61A1C">
        <w:rPr>
          <w:rFonts w:ascii="Times New Roman" w:hAnsi="Times New Roman" w:cs="Times New Roman"/>
          <w:sz w:val="24"/>
          <w:szCs w:val="24"/>
        </w:rPr>
        <w:t>retention programs and suggests that student participants earn</w:t>
      </w:r>
      <w:r w:rsidR="00E55BD6" w:rsidRPr="000C04F2">
        <w:rPr>
          <w:rFonts w:ascii="Times New Roman" w:hAnsi="Times New Roman" w:cs="Times New Roman"/>
          <w:sz w:val="24"/>
          <w:szCs w:val="24"/>
        </w:rPr>
        <w:t xml:space="preserve"> small, but important </w:t>
      </w:r>
      <w:r w:rsidR="00C61A1C">
        <w:rPr>
          <w:rFonts w:ascii="Times New Roman" w:hAnsi="Times New Roman" w:cs="Times New Roman"/>
          <w:sz w:val="24"/>
          <w:szCs w:val="24"/>
        </w:rPr>
        <w:t>gains</w:t>
      </w:r>
      <w:r w:rsidR="00E55BD6" w:rsidRPr="000C04F2">
        <w:rPr>
          <w:rFonts w:ascii="Times New Roman" w:hAnsi="Times New Roman" w:cs="Times New Roman"/>
          <w:sz w:val="24"/>
          <w:szCs w:val="24"/>
        </w:rPr>
        <w:t xml:space="preserve"> on short-term retention rates and grades earned.  Specifically, programs and interventions designed to help at-risk college students were relatively more intensive and more effective</w:t>
      </w:r>
      <w:r w:rsidR="00C61A1C">
        <w:rPr>
          <w:rFonts w:ascii="Times New Roman" w:hAnsi="Times New Roman" w:cs="Times New Roman"/>
          <w:sz w:val="24"/>
          <w:szCs w:val="24"/>
        </w:rPr>
        <w:t xml:space="preserve"> </w:t>
      </w:r>
      <w:r w:rsidR="00C61A1C">
        <w:rPr>
          <w:rFonts w:ascii="Times New Roman" w:hAnsi="Times New Roman" w:cs="Times New Roman"/>
          <w:sz w:val="24"/>
          <w:szCs w:val="24"/>
        </w:rPr>
        <w:fldChar w:fldCharType="begin"/>
      </w:r>
      <w:r w:rsidR="00C61A1C">
        <w:rPr>
          <w:rFonts w:ascii="Times New Roman" w:hAnsi="Times New Roman" w:cs="Times New Roman"/>
          <w:sz w:val="24"/>
          <w:szCs w:val="24"/>
        </w:rPr>
        <w:instrText>ADDIN RW.CITE{{29 Valentine,JeffreyC. 2011}}</w:instrText>
      </w:r>
      <w:r w:rsidR="00C61A1C">
        <w:rPr>
          <w:rFonts w:ascii="Times New Roman" w:hAnsi="Times New Roman" w:cs="Times New Roman"/>
          <w:sz w:val="24"/>
          <w:szCs w:val="24"/>
        </w:rPr>
        <w:fldChar w:fldCharType="separate"/>
      </w:r>
      <w:r w:rsidR="00C61A1C" w:rsidRPr="00C61A1C">
        <w:rPr>
          <w:rFonts w:ascii="Times New Roman" w:hAnsi="Times New Roman" w:cs="Times New Roman"/>
          <w:sz w:val="24"/>
          <w:szCs w:val="24"/>
        </w:rPr>
        <w:t>(Valentine et al., 2011)</w:t>
      </w:r>
      <w:r w:rsidR="00C61A1C">
        <w:rPr>
          <w:rFonts w:ascii="Times New Roman" w:hAnsi="Times New Roman" w:cs="Times New Roman"/>
          <w:sz w:val="24"/>
          <w:szCs w:val="24"/>
        </w:rPr>
        <w:fldChar w:fldCharType="end"/>
      </w:r>
      <w:r w:rsidR="00E55BD6" w:rsidRPr="000C04F2">
        <w:rPr>
          <w:rFonts w:ascii="Times New Roman" w:hAnsi="Times New Roman" w:cs="Times New Roman"/>
          <w:sz w:val="24"/>
          <w:szCs w:val="24"/>
        </w:rPr>
        <w:t xml:space="preserve">.  </w:t>
      </w:r>
      <w:r w:rsidR="00C61A1C">
        <w:rPr>
          <w:rFonts w:ascii="Times New Roman" w:hAnsi="Times New Roman" w:cs="Times New Roman"/>
          <w:sz w:val="24"/>
          <w:szCs w:val="24"/>
        </w:rPr>
        <w:t>To ensure even greater success levels, colleges</w:t>
      </w:r>
      <w:r w:rsidR="00FA0A8A">
        <w:rPr>
          <w:rFonts w:ascii="Times New Roman" w:hAnsi="Times New Roman" w:cs="Times New Roman"/>
          <w:sz w:val="24"/>
          <w:szCs w:val="24"/>
        </w:rPr>
        <w:t xml:space="preserve"> can </w:t>
      </w:r>
      <w:r w:rsidR="00C61A1C">
        <w:rPr>
          <w:rFonts w:ascii="Times New Roman" w:hAnsi="Times New Roman" w:cs="Times New Roman"/>
          <w:sz w:val="24"/>
          <w:szCs w:val="24"/>
        </w:rPr>
        <w:t xml:space="preserve">augment their retention programs by </w:t>
      </w:r>
      <w:r w:rsidR="00FA0A8A">
        <w:rPr>
          <w:rFonts w:ascii="Times New Roman" w:hAnsi="Times New Roman" w:cs="Times New Roman"/>
          <w:sz w:val="24"/>
          <w:szCs w:val="24"/>
        </w:rPr>
        <w:t>adopt</w:t>
      </w:r>
      <w:r w:rsidR="00C61A1C">
        <w:rPr>
          <w:rFonts w:ascii="Times New Roman" w:hAnsi="Times New Roman" w:cs="Times New Roman"/>
          <w:sz w:val="24"/>
          <w:szCs w:val="24"/>
        </w:rPr>
        <w:t>ing</w:t>
      </w:r>
      <w:r w:rsidR="00FA0A8A">
        <w:rPr>
          <w:rFonts w:ascii="Times New Roman" w:hAnsi="Times New Roman" w:cs="Times New Roman"/>
          <w:sz w:val="24"/>
          <w:szCs w:val="24"/>
        </w:rPr>
        <w:t xml:space="preserve"> effective practices as modeled by the DEEP schools, </w:t>
      </w:r>
      <w:r w:rsidR="00FA0A8A">
        <w:rPr>
          <w:rFonts w:ascii="Times New Roman" w:hAnsi="Times New Roman" w:cs="Times New Roman"/>
          <w:sz w:val="24"/>
          <w:szCs w:val="24"/>
        </w:rPr>
        <w:lastRenderedPageBreak/>
        <w:t>providing academic challenge, active and collaborative learning techniques, high levels of student and faculty interaction</w:t>
      </w:r>
      <w:r w:rsidR="00C173BE">
        <w:rPr>
          <w:rFonts w:ascii="Times New Roman" w:hAnsi="Times New Roman" w:cs="Times New Roman"/>
          <w:sz w:val="24"/>
          <w:szCs w:val="24"/>
        </w:rPr>
        <w:t>,</w:t>
      </w:r>
      <w:r w:rsidR="00FA0A8A">
        <w:rPr>
          <w:rFonts w:ascii="Times New Roman" w:hAnsi="Times New Roman" w:cs="Times New Roman"/>
          <w:sz w:val="24"/>
          <w:szCs w:val="24"/>
        </w:rPr>
        <w:t xml:space="preserve"> and high quality peer to peer relationships</w:t>
      </w:r>
      <w:r w:rsidR="00C61A1C">
        <w:rPr>
          <w:rFonts w:ascii="Times New Roman" w:hAnsi="Times New Roman" w:cs="Times New Roman"/>
          <w:sz w:val="24"/>
          <w:szCs w:val="24"/>
        </w:rPr>
        <w:t xml:space="preserve"> </w:t>
      </w:r>
      <w:r w:rsidR="00C61A1C">
        <w:rPr>
          <w:rFonts w:ascii="Times New Roman" w:hAnsi="Times New Roman" w:cs="Times New Roman"/>
          <w:sz w:val="24"/>
          <w:szCs w:val="24"/>
        </w:rPr>
        <w:fldChar w:fldCharType="begin"/>
      </w:r>
      <w:r w:rsidR="00C61A1C">
        <w:rPr>
          <w:rFonts w:ascii="Times New Roman" w:hAnsi="Times New Roman" w:cs="Times New Roman"/>
          <w:sz w:val="24"/>
          <w:szCs w:val="24"/>
        </w:rPr>
        <w:instrText>ADDIN RW.CITE{{88 Kuh,GeorgeD. 2005}}</w:instrText>
      </w:r>
      <w:r w:rsidR="00C61A1C">
        <w:rPr>
          <w:rFonts w:ascii="Times New Roman" w:hAnsi="Times New Roman" w:cs="Times New Roman"/>
          <w:sz w:val="24"/>
          <w:szCs w:val="24"/>
        </w:rPr>
        <w:fldChar w:fldCharType="separate"/>
      </w:r>
      <w:r w:rsidR="00C61A1C" w:rsidRPr="00C61A1C">
        <w:rPr>
          <w:rFonts w:ascii="Times New Roman" w:hAnsi="Times New Roman" w:cs="Times New Roman"/>
          <w:sz w:val="24"/>
          <w:szCs w:val="24"/>
        </w:rPr>
        <w:t>(Kuh et al., 2005)</w:t>
      </w:r>
      <w:r w:rsidR="00C61A1C">
        <w:rPr>
          <w:rFonts w:ascii="Times New Roman" w:hAnsi="Times New Roman" w:cs="Times New Roman"/>
          <w:sz w:val="24"/>
          <w:szCs w:val="24"/>
        </w:rPr>
        <w:fldChar w:fldCharType="end"/>
      </w:r>
      <w:r w:rsidR="00FA0A8A">
        <w:rPr>
          <w:rFonts w:ascii="Times New Roman" w:hAnsi="Times New Roman" w:cs="Times New Roman"/>
          <w:sz w:val="24"/>
          <w:szCs w:val="24"/>
        </w:rPr>
        <w:t xml:space="preserve">.  </w:t>
      </w:r>
    </w:p>
    <w:p w14:paraId="2223B690" w14:textId="77777777" w:rsidR="002D24B5" w:rsidRDefault="00FA0A8A" w:rsidP="00FA0A8A">
      <w:pPr>
        <w:rPr>
          <w:rFonts w:ascii="Times New Roman" w:hAnsi="Times New Roman" w:cs="Times New Roman"/>
          <w:sz w:val="24"/>
          <w:szCs w:val="24"/>
        </w:rPr>
      </w:pPr>
      <w:r>
        <w:rPr>
          <w:rFonts w:ascii="Times New Roman" w:hAnsi="Times New Roman" w:cs="Times New Roman"/>
          <w:sz w:val="24"/>
          <w:szCs w:val="24"/>
        </w:rPr>
        <w:t xml:space="preserve">Institutions with </w:t>
      </w:r>
      <w:r w:rsidR="00C173BE">
        <w:rPr>
          <w:rFonts w:ascii="Times New Roman" w:hAnsi="Times New Roman" w:cs="Times New Roman"/>
          <w:sz w:val="24"/>
          <w:szCs w:val="24"/>
        </w:rPr>
        <w:t xml:space="preserve">successful retention rates </w:t>
      </w:r>
      <w:r>
        <w:rPr>
          <w:rFonts w:ascii="Times New Roman" w:hAnsi="Times New Roman" w:cs="Times New Roman"/>
          <w:sz w:val="24"/>
          <w:szCs w:val="24"/>
        </w:rPr>
        <w:t xml:space="preserve">are assertive to intervene when a student is struggling.  </w:t>
      </w:r>
      <w:r w:rsidR="0017768B" w:rsidRPr="000C04F2">
        <w:rPr>
          <w:rFonts w:ascii="Times New Roman" w:hAnsi="Times New Roman" w:cs="Times New Roman"/>
          <w:sz w:val="24"/>
          <w:szCs w:val="24"/>
        </w:rPr>
        <w:t xml:space="preserve">Tinto (2012) </w:t>
      </w:r>
      <w:r w:rsidR="006F384F">
        <w:rPr>
          <w:rFonts w:ascii="Times New Roman" w:hAnsi="Times New Roman" w:cs="Times New Roman"/>
          <w:sz w:val="24"/>
          <w:szCs w:val="24"/>
        </w:rPr>
        <w:t xml:space="preserve">outlines a framework for institutional action </w:t>
      </w:r>
      <w:r w:rsidR="0017768B" w:rsidRPr="000C04F2">
        <w:rPr>
          <w:rFonts w:ascii="Times New Roman" w:hAnsi="Times New Roman" w:cs="Times New Roman"/>
          <w:sz w:val="24"/>
          <w:szCs w:val="24"/>
        </w:rPr>
        <w:t xml:space="preserve">necessary to improve a college’s ability to promote student success </w:t>
      </w:r>
      <w:r w:rsidR="000772A5">
        <w:rPr>
          <w:rFonts w:ascii="Times New Roman" w:hAnsi="Times New Roman" w:cs="Times New Roman"/>
          <w:sz w:val="24"/>
          <w:szCs w:val="24"/>
        </w:rPr>
        <w:t xml:space="preserve">and improve retention rates.  </w:t>
      </w:r>
      <w:r w:rsidR="006F384F">
        <w:rPr>
          <w:rFonts w:ascii="Times New Roman" w:hAnsi="Times New Roman" w:cs="Times New Roman"/>
          <w:sz w:val="24"/>
          <w:szCs w:val="24"/>
        </w:rPr>
        <w:t>The framework states</w:t>
      </w:r>
      <w:r w:rsidR="0017768B" w:rsidRPr="000C04F2">
        <w:rPr>
          <w:rFonts w:ascii="Times New Roman" w:hAnsi="Times New Roman" w:cs="Times New Roman"/>
          <w:sz w:val="24"/>
          <w:szCs w:val="24"/>
        </w:rPr>
        <w:t xml:space="preserve"> that institutions need to </w:t>
      </w:r>
      <w:r w:rsidR="006F384F">
        <w:rPr>
          <w:rFonts w:ascii="Times New Roman" w:hAnsi="Times New Roman" w:cs="Times New Roman"/>
          <w:sz w:val="24"/>
          <w:szCs w:val="24"/>
        </w:rPr>
        <w:t xml:space="preserve">set good expectations for student success, provide adequate support structures that enable students to navigate the environment successfully, </w:t>
      </w:r>
      <w:r w:rsidR="0017768B" w:rsidRPr="000C04F2">
        <w:rPr>
          <w:rFonts w:ascii="Times New Roman" w:hAnsi="Times New Roman" w:cs="Times New Roman"/>
          <w:sz w:val="24"/>
          <w:szCs w:val="24"/>
        </w:rPr>
        <w:t xml:space="preserve">invest in assessment to pinpoint aspects that need improvement, </w:t>
      </w:r>
      <w:r w:rsidR="006F384F">
        <w:rPr>
          <w:rFonts w:ascii="Times New Roman" w:hAnsi="Times New Roman" w:cs="Times New Roman"/>
          <w:sz w:val="24"/>
          <w:szCs w:val="24"/>
        </w:rPr>
        <w:t>and develop ways to increase student involvement</w:t>
      </w:r>
      <w:r w:rsidR="0017768B" w:rsidRPr="000C04F2">
        <w:rPr>
          <w:rFonts w:ascii="Times New Roman" w:hAnsi="Times New Roman" w:cs="Times New Roman"/>
          <w:sz w:val="24"/>
          <w:szCs w:val="24"/>
        </w:rPr>
        <w:t>.</w:t>
      </w:r>
      <w:r w:rsidR="00E76148" w:rsidRPr="00E76148">
        <w:rPr>
          <w:rFonts w:ascii="Times New Roman" w:hAnsi="Times New Roman" w:cs="Times New Roman"/>
          <w:sz w:val="24"/>
          <w:szCs w:val="24"/>
        </w:rPr>
        <w:t xml:space="preserve"> </w:t>
      </w:r>
      <w:r w:rsidR="002D24B5">
        <w:rPr>
          <w:rFonts w:ascii="Times New Roman" w:hAnsi="Times New Roman" w:cs="Times New Roman"/>
          <w:sz w:val="24"/>
          <w:szCs w:val="24"/>
        </w:rPr>
        <w:t xml:space="preserve">  Seidman (2012) recommends i</w:t>
      </w:r>
      <w:r w:rsidR="00E76148">
        <w:rPr>
          <w:rFonts w:ascii="Times New Roman" w:hAnsi="Times New Roman" w:cs="Times New Roman"/>
          <w:sz w:val="24"/>
          <w:szCs w:val="24"/>
        </w:rPr>
        <w:t xml:space="preserve">mplementing </w:t>
      </w:r>
      <w:r w:rsidR="002D24B5">
        <w:rPr>
          <w:rFonts w:ascii="Times New Roman" w:hAnsi="Times New Roman" w:cs="Times New Roman"/>
          <w:sz w:val="24"/>
          <w:szCs w:val="24"/>
        </w:rPr>
        <w:t xml:space="preserve">his retention formula by taking such actions as facilitating a smooth transition and post-enrollment orientation to college life, providing advice and counsel that helps student identify and commit to a program of study, assessing entry level academic skills that result in placement of courses consistent with demonstrated academic skills and providing learning support for those who are at risk, and focusing on student learning as an active, collaborative, and </w:t>
      </w:r>
      <w:r w:rsidR="006F384F">
        <w:rPr>
          <w:rFonts w:ascii="Times New Roman" w:hAnsi="Times New Roman" w:cs="Times New Roman"/>
          <w:sz w:val="24"/>
          <w:szCs w:val="24"/>
        </w:rPr>
        <w:t>challenging process</w:t>
      </w:r>
      <w:r w:rsidR="002D24B5">
        <w:rPr>
          <w:rFonts w:ascii="Times New Roman" w:hAnsi="Times New Roman" w:cs="Times New Roman"/>
          <w:sz w:val="24"/>
          <w:szCs w:val="24"/>
        </w:rPr>
        <w:t>.</w:t>
      </w:r>
    </w:p>
    <w:p w14:paraId="4F1F7F7D" w14:textId="77777777" w:rsidR="00E76148" w:rsidRPr="006F384F" w:rsidRDefault="002D24B5" w:rsidP="006F384F">
      <w:pPr>
        <w:ind w:firstLine="0"/>
        <w:rPr>
          <w:rFonts w:ascii="Times New Roman" w:hAnsi="Times New Roman" w:cs="Times New Roman"/>
          <w:b/>
          <w:sz w:val="24"/>
          <w:szCs w:val="24"/>
        </w:rPr>
      </w:pPr>
      <w:r w:rsidRPr="006F384F">
        <w:rPr>
          <w:rFonts w:ascii="Times New Roman" w:hAnsi="Times New Roman" w:cs="Times New Roman"/>
          <w:b/>
          <w:sz w:val="24"/>
          <w:szCs w:val="24"/>
        </w:rPr>
        <w:t>Impacts of Higher Educatio</w:t>
      </w:r>
      <w:r w:rsidR="00D64BC4" w:rsidRPr="006F384F">
        <w:rPr>
          <w:rFonts w:ascii="Times New Roman" w:hAnsi="Times New Roman" w:cs="Times New Roman"/>
          <w:b/>
          <w:sz w:val="24"/>
          <w:szCs w:val="24"/>
        </w:rPr>
        <w:t xml:space="preserve">n on Individuals </w:t>
      </w:r>
      <w:r w:rsidRPr="006F384F">
        <w:rPr>
          <w:rFonts w:ascii="Times New Roman" w:hAnsi="Times New Roman" w:cs="Times New Roman"/>
          <w:b/>
          <w:sz w:val="24"/>
          <w:szCs w:val="24"/>
        </w:rPr>
        <w:t>and Society</w:t>
      </w:r>
    </w:p>
    <w:p w14:paraId="066ABBB3" w14:textId="77777777" w:rsidR="00EB4FBC" w:rsidRDefault="00EB4FBC" w:rsidP="00906E6A">
      <w:pPr>
        <w:rPr>
          <w:rFonts w:ascii="Times New Roman" w:hAnsi="Times New Roman" w:cs="Times New Roman"/>
          <w:sz w:val="24"/>
          <w:szCs w:val="24"/>
        </w:rPr>
      </w:pPr>
      <w:r w:rsidRPr="000C04F2">
        <w:rPr>
          <w:rFonts w:ascii="Times New Roman" w:hAnsi="Times New Roman" w:cs="Times New Roman"/>
          <w:sz w:val="24"/>
          <w:szCs w:val="24"/>
        </w:rPr>
        <w:t xml:space="preserve">Nineteenth century American educational reformer </w:t>
      </w:r>
      <w:r w:rsidRPr="00060949">
        <w:rPr>
          <w:rFonts w:ascii="Times New Roman" w:hAnsi="Times New Roman" w:cs="Times New Roman"/>
          <w:sz w:val="24"/>
          <w:szCs w:val="24"/>
        </w:rPr>
        <w:t>Horace Mann</w:t>
      </w:r>
      <w:r w:rsidRPr="000C04F2">
        <w:rPr>
          <w:rFonts w:ascii="Times New Roman" w:hAnsi="Times New Roman" w:cs="Times New Roman"/>
          <w:sz w:val="24"/>
          <w:szCs w:val="24"/>
        </w:rPr>
        <w:t xml:space="preserve"> once said that education was the great equalizer of t</w:t>
      </w:r>
      <w:r w:rsidR="006F384F">
        <w:rPr>
          <w:rFonts w:ascii="Times New Roman" w:hAnsi="Times New Roman" w:cs="Times New Roman"/>
          <w:sz w:val="24"/>
          <w:szCs w:val="24"/>
        </w:rPr>
        <w:t>he conditions of men</w:t>
      </w:r>
      <w:r w:rsidRPr="000C04F2">
        <w:rPr>
          <w:rFonts w:ascii="Times New Roman" w:hAnsi="Times New Roman" w:cs="Times New Roman"/>
          <w:sz w:val="24"/>
          <w:szCs w:val="24"/>
        </w:rPr>
        <w:t>, the balance wheel of social machinery, imp</w:t>
      </w:r>
      <w:r w:rsidR="00C173BE">
        <w:rPr>
          <w:rFonts w:ascii="Times New Roman" w:hAnsi="Times New Roman" w:cs="Times New Roman"/>
          <w:sz w:val="24"/>
          <w:szCs w:val="24"/>
        </w:rPr>
        <w:t>lying that no matter what socio</w:t>
      </w:r>
      <w:r w:rsidRPr="000C04F2">
        <w:rPr>
          <w:rFonts w:ascii="Times New Roman" w:hAnsi="Times New Roman" w:cs="Times New Roman"/>
          <w:sz w:val="24"/>
          <w:szCs w:val="24"/>
        </w:rPr>
        <w:t xml:space="preserve">economic class a person was born into, </w:t>
      </w:r>
      <w:r w:rsidR="006F384F">
        <w:rPr>
          <w:rFonts w:ascii="Times New Roman" w:hAnsi="Times New Roman" w:cs="Times New Roman"/>
          <w:sz w:val="24"/>
          <w:szCs w:val="24"/>
        </w:rPr>
        <w:t>that person</w:t>
      </w:r>
      <w:r w:rsidRPr="000C04F2">
        <w:rPr>
          <w:rFonts w:ascii="Times New Roman" w:hAnsi="Times New Roman" w:cs="Times New Roman"/>
          <w:sz w:val="24"/>
          <w:szCs w:val="24"/>
        </w:rPr>
        <w:t xml:space="preserve"> could acquire the skills necessar</w:t>
      </w:r>
      <w:r w:rsidR="000F788F">
        <w:rPr>
          <w:rFonts w:ascii="Times New Roman" w:hAnsi="Times New Roman" w:cs="Times New Roman"/>
          <w:sz w:val="24"/>
          <w:szCs w:val="24"/>
        </w:rPr>
        <w:t xml:space="preserve">y to success through education </w:t>
      </w:r>
      <w:r w:rsidR="000F788F">
        <w:rPr>
          <w:rFonts w:ascii="Times New Roman" w:hAnsi="Times New Roman" w:cs="Times New Roman"/>
          <w:sz w:val="24"/>
          <w:szCs w:val="24"/>
        </w:rPr>
        <w:fldChar w:fldCharType="begin"/>
      </w:r>
      <w:r w:rsidR="000F788F">
        <w:rPr>
          <w:rFonts w:ascii="Times New Roman" w:hAnsi="Times New Roman" w:cs="Times New Roman"/>
          <w:sz w:val="24"/>
          <w:szCs w:val="24"/>
        </w:rPr>
        <w:instrText>ADDIN RW.CITE{{89 Mann,Mary 1868}}</w:instrText>
      </w:r>
      <w:r w:rsidR="000F788F">
        <w:rPr>
          <w:rFonts w:ascii="Times New Roman" w:hAnsi="Times New Roman" w:cs="Times New Roman"/>
          <w:sz w:val="24"/>
          <w:szCs w:val="24"/>
        </w:rPr>
        <w:fldChar w:fldCharType="separate"/>
      </w:r>
      <w:r w:rsidR="000F788F" w:rsidRPr="000F788F">
        <w:rPr>
          <w:rFonts w:ascii="Times New Roman" w:hAnsi="Times New Roman" w:cs="Times New Roman"/>
          <w:sz w:val="24"/>
          <w:szCs w:val="24"/>
        </w:rPr>
        <w:t>(Mann, 1868)</w:t>
      </w:r>
      <w:r w:rsidR="000F788F">
        <w:rPr>
          <w:rFonts w:ascii="Times New Roman" w:hAnsi="Times New Roman" w:cs="Times New Roman"/>
          <w:sz w:val="24"/>
          <w:szCs w:val="24"/>
        </w:rPr>
        <w:fldChar w:fldCharType="end"/>
      </w:r>
      <w:r w:rsidR="000F788F">
        <w:rPr>
          <w:rFonts w:ascii="Times New Roman" w:hAnsi="Times New Roman" w:cs="Times New Roman"/>
          <w:sz w:val="24"/>
          <w:szCs w:val="24"/>
        </w:rPr>
        <w:t>.</w:t>
      </w:r>
      <w:r w:rsidRPr="000C04F2">
        <w:rPr>
          <w:rFonts w:ascii="Times New Roman" w:hAnsi="Times New Roman" w:cs="Times New Roman"/>
          <w:sz w:val="24"/>
          <w:szCs w:val="24"/>
        </w:rPr>
        <w:t xml:space="preserve"> Today, educational prognosticators, still refer</w:t>
      </w:r>
      <w:r w:rsidR="000F788F">
        <w:rPr>
          <w:rFonts w:ascii="Times New Roman" w:hAnsi="Times New Roman" w:cs="Times New Roman"/>
          <w:sz w:val="24"/>
          <w:szCs w:val="24"/>
        </w:rPr>
        <w:t xml:space="preserve"> back to this concept</w:t>
      </w:r>
      <w:r w:rsidR="00060949">
        <w:rPr>
          <w:rFonts w:ascii="Times New Roman" w:hAnsi="Times New Roman" w:cs="Times New Roman"/>
          <w:sz w:val="24"/>
          <w:szCs w:val="24"/>
        </w:rPr>
        <w:t xml:space="preserve"> </w:t>
      </w:r>
      <w:r w:rsidR="00060949">
        <w:rPr>
          <w:rFonts w:ascii="Times New Roman" w:hAnsi="Times New Roman" w:cs="Times New Roman"/>
          <w:sz w:val="24"/>
          <w:szCs w:val="24"/>
        </w:rPr>
        <w:fldChar w:fldCharType="begin"/>
      </w:r>
      <w:r w:rsidR="00060949">
        <w:rPr>
          <w:rFonts w:ascii="Times New Roman" w:hAnsi="Times New Roman" w:cs="Times New Roman"/>
          <w:sz w:val="24"/>
          <w:szCs w:val="24"/>
        </w:rPr>
        <w:instrText>ADDIN RW.CITE{{51 Seidman,Alan 2012}}</w:instrText>
      </w:r>
      <w:r w:rsidR="00060949">
        <w:rPr>
          <w:rFonts w:ascii="Times New Roman" w:hAnsi="Times New Roman" w:cs="Times New Roman"/>
          <w:sz w:val="24"/>
          <w:szCs w:val="24"/>
        </w:rPr>
        <w:fldChar w:fldCharType="separate"/>
      </w:r>
      <w:r w:rsidR="00060949" w:rsidRPr="00060949">
        <w:rPr>
          <w:rFonts w:ascii="Times New Roman" w:hAnsi="Times New Roman" w:cs="Times New Roman"/>
          <w:sz w:val="24"/>
          <w:szCs w:val="24"/>
        </w:rPr>
        <w:t>(Seidman, 2012)</w:t>
      </w:r>
      <w:r w:rsidR="00060949">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0F788F">
        <w:rPr>
          <w:rFonts w:ascii="Times New Roman" w:hAnsi="Times New Roman" w:cs="Times New Roman"/>
          <w:sz w:val="24"/>
          <w:szCs w:val="24"/>
        </w:rPr>
        <w:t xml:space="preserve"> </w:t>
      </w:r>
      <w:r w:rsidRPr="000C04F2">
        <w:rPr>
          <w:rFonts w:ascii="Times New Roman" w:hAnsi="Times New Roman" w:cs="Times New Roman"/>
          <w:sz w:val="24"/>
          <w:szCs w:val="24"/>
        </w:rPr>
        <w:t xml:space="preserve">Education is considered a bridge to a better life offering economic gains, possibilities and elevating the status of families from one generation to the next.  </w:t>
      </w:r>
      <w:r w:rsidR="000F788F">
        <w:rPr>
          <w:rFonts w:ascii="Times New Roman" w:hAnsi="Times New Roman" w:cs="Times New Roman"/>
          <w:sz w:val="24"/>
          <w:szCs w:val="24"/>
        </w:rPr>
        <w:t>Thus, f</w:t>
      </w:r>
      <w:r w:rsidRPr="000C04F2">
        <w:rPr>
          <w:rFonts w:ascii="Times New Roman" w:hAnsi="Times New Roman" w:cs="Times New Roman"/>
          <w:sz w:val="24"/>
          <w:szCs w:val="24"/>
        </w:rPr>
        <w:t>ederal and state governments and a range of public and private organizations have invested heavily in pr</w:t>
      </w:r>
      <w:r>
        <w:rPr>
          <w:rFonts w:ascii="Times New Roman" w:hAnsi="Times New Roman" w:cs="Times New Roman"/>
          <w:sz w:val="24"/>
          <w:szCs w:val="24"/>
        </w:rPr>
        <w:t xml:space="preserve">ograms to increase access </w:t>
      </w:r>
      <w:r w:rsidR="00C173BE">
        <w:rPr>
          <w:rFonts w:ascii="Times New Roman" w:hAnsi="Times New Roman" w:cs="Times New Roman"/>
          <w:sz w:val="24"/>
          <w:szCs w:val="24"/>
        </w:rPr>
        <w:t xml:space="preserve">to higher </w:t>
      </w:r>
      <w:r w:rsidR="00C173BE">
        <w:rPr>
          <w:rFonts w:ascii="Times New Roman" w:hAnsi="Times New Roman" w:cs="Times New Roman"/>
          <w:sz w:val="24"/>
          <w:szCs w:val="24"/>
        </w:rPr>
        <w:lastRenderedPageBreak/>
        <w:t xml:space="preserve">education </w:t>
      </w:r>
      <w:r>
        <w:rPr>
          <w:rFonts w:ascii="Times New Roman" w:hAnsi="Times New Roman" w:cs="Times New Roman"/>
          <w:sz w:val="24"/>
          <w:szCs w:val="24"/>
        </w:rPr>
        <w:t>and spend time and energy l</w:t>
      </w:r>
      <w:r w:rsidRPr="000C04F2">
        <w:rPr>
          <w:rFonts w:ascii="Times New Roman" w:hAnsi="Times New Roman" w:cs="Times New Roman"/>
          <w:sz w:val="24"/>
          <w:szCs w:val="24"/>
        </w:rPr>
        <w:t>egislat</w:t>
      </w:r>
      <w:r>
        <w:rPr>
          <w:rFonts w:ascii="Times New Roman" w:hAnsi="Times New Roman" w:cs="Times New Roman"/>
          <w:sz w:val="24"/>
          <w:szCs w:val="24"/>
        </w:rPr>
        <w:t>ing</w:t>
      </w:r>
      <w:r w:rsidRPr="000C04F2">
        <w:rPr>
          <w:rFonts w:ascii="Times New Roman" w:hAnsi="Times New Roman" w:cs="Times New Roman"/>
          <w:sz w:val="24"/>
          <w:szCs w:val="24"/>
        </w:rPr>
        <w:t xml:space="preserve"> and mandate accessibility for all citizens</w:t>
      </w:r>
      <w:r w:rsidR="00574ED5">
        <w:rPr>
          <w:rFonts w:ascii="Times New Roman" w:hAnsi="Times New Roman" w:cs="Times New Roman"/>
          <w:sz w:val="24"/>
          <w:szCs w:val="24"/>
        </w:rPr>
        <w:t xml:space="preserve"> </w:t>
      </w:r>
      <w:r w:rsidR="00574ED5">
        <w:rPr>
          <w:rFonts w:ascii="Times New Roman" w:hAnsi="Times New Roman" w:cs="Times New Roman"/>
          <w:sz w:val="24"/>
          <w:szCs w:val="24"/>
        </w:rPr>
        <w:fldChar w:fldCharType="begin"/>
      </w:r>
      <w:r w:rsidR="004226EA">
        <w:rPr>
          <w:rFonts w:ascii="Times New Roman" w:hAnsi="Times New Roman" w:cs="Times New Roman"/>
          <w:sz w:val="24"/>
          <w:szCs w:val="24"/>
        </w:rPr>
        <w:instrText>ADDIN RW.CITE{{30 Valentine,JeffreyC. 2009; 61 Ishitani,TerryT. 2006}}</w:instrText>
      </w:r>
      <w:r w:rsidR="00574ED5">
        <w:rPr>
          <w:rFonts w:ascii="Times New Roman" w:hAnsi="Times New Roman" w:cs="Times New Roman"/>
          <w:sz w:val="24"/>
          <w:szCs w:val="24"/>
        </w:rPr>
        <w:fldChar w:fldCharType="separate"/>
      </w:r>
      <w:r w:rsidR="004226EA" w:rsidRPr="004226EA">
        <w:rPr>
          <w:rFonts w:ascii="Times New Roman" w:hAnsi="Times New Roman" w:cs="Times New Roman"/>
          <w:sz w:val="24"/>
          <w:szCs w:val="24"/>
        </w:rPr>
        <w:t>(Ishitani, 2006; Valentine et al., 2009)</w:t>
      </w:r>
      <w:r w:rsidR="00574ED5">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p>
    <w:p w14:paraId="47AF7AF9" w14:textId="77777777" w:rsidR="00412B26" w:rsidRDefault="00F422A8" w:rsidP="000F788F">
      <w:pPr>
        <w:rPr>
          <w:rFonts w:ascii="Times New Roman" w:hAnsi="Times New Roman" w:cs="Times New Roman"/>
          <w:sz w:val="24"/>
          <w:szCs w:val="24"/>
        </w:rPr>
      </w:pPr>
      <w:r w:rsidRPr="000C04F2">
        <w:rPr>
          <w:rFonts w:ascii="Times New Roman" w:hAnsi="Times New Roman" w:cs="Times New Roman"/>
          <w:sz w:val="24"/>
          <w:szCs w:val="24"/>
        </w:rPr>
        <w:t xml:space="preserve">There are a number of reasons why nations benefit from </w:t>
      </w:r>
      <w:r w:rsidR="00CE5941" w:rsidRPr="000C04F2">
        <w:rPr>
          <w:rFonts w:ascii="Times New Roman" w:hAnsi="Times New Roman" w:cs="Times New Roman"/>
          <w:sz w:val="24"/>
          <w:szCs w:val="24"/>
        </w:rPr>
        <w:t>college educated citizens.  College education advances society and prepares citizens for making substantive contributions and innovative discoveries</w:t>
      </w:r>
      <w:r w:rsidR="00060949">
        <w:rPr>
          <w:rFonts w:ascii="Times New Roman" w:hAnsi="Times New Roman" w:cs="Times New Roman"/>
          <w:sz w:val="24"/>
          <w:szCs w:val="24"/>
        </w:rPr>
        <w:t xml:space="preserve"> </w:t>
      </w:r>
      <w:r w:rsidR="00060949">
        <w:rPr>
          <w:rFonts w:ascii="Times New Roman" w:hAnsi="Times New Roman" w:cs="Times New Roman"/>
          <w:sz w:val="24"/>
          <w:szCs w:val="24"/>
        </w:rPr>
        <w:fldChar w:fldCharType="begin"/>
      </w:r>
      <w:r w:rsidR="00060949">
        <w:rPr>
          <w:rFonts w:ascii="Times New Roman" w:hAnsi="Times New Roman" w:cs="Times New Roman"/>
          <w:sz w:val="24"/>
          <w:szCs w:val="24"/>
        </w:rPr>
        <w:instrText>ADDIN RW.CITE{{51 Seidman,Alan 2012}}</w:instrText>
      </w:r>
      <w:r w:rsidR="00060949">
        <w:rPr>
          <w:rFonts w:ascii="Times New Roman" w:hAnsi="Times New Roman" w:cs="Times New Roman"/>
          <w:sz w:val="24"/>
          <w:szCs w:val="24"/>
        </w:rPr>
        <w:fldChar w:fldCharType="separate"/>
      </w:r>
      <w:r w:rsidR="00060949" w:rsidRPr="00060949">
        <w:rPr>
          <w:rFonts w:ascii="Times New Roman" w:hAnsi="Times New Roman" w:cs="Times New Roman"/>
          <w:sz w:val="24"/>
          <w:szCs w:val="24"/>
        </w:rPr>
        <w:t>(Seidman, 2012)</w:t>
      </w:r>
      <w:r w:rsidR="00060949">
        <w:rPr>
          <w:rFonts w:ascii="Times New Roman" w:hAnsi="Times New Roman" w:cs="Times New Roman"/>
          <w:sz w:val="24"/>
          <w:szCs w:val="24"/>
        </w:rPr>
        <w:fldChar w:fldCharType="end"/>
      </w:r>
      <w:r w:rsidR="00CE5941" w:rsidRPr="000C04F2">
        <w:rPr>
          <w:rFonts w:ascii="Times New Roman" w:hAnsi="Times New Roman" w:cs="Times New Roman"/>
          <w:sz w:val="24"/>
          <w:szCs w:val="24"/>
        </w:rPr>
        <w:t xml:space="preserve">.  </w:t>
      </w:r>
      <w:r w:rsidR="008D5A94" w:rsidRPr="000C04F2">
        <w:rPr>
          <w:rFonts w:ascii="Times New Roman" w:hAnsi="Times New Roman" w:cs="Times New Roman"/>
          <w:sz w:val="24"/>
          <w:szCs w:val="24"/>
        </w:rPr>
        <w:t xml:space="preserve">It increases the ability for a country to be viable in the global marketplace.  </w:t>
      </w:r>
      <w:r w:rsidR="000F788F" w:rsidRPr="000C04F2">
        <w:rPr>
          <w:rFonts w:ascii="Times New Roman" w:hAnsi="Times New Roman" w:cs="Times New Roman"/>
          <w:sz w:val="24"/>
          <w:szCs w:val="24"/>
        </w:rPr>
        <w:t>“A nation that values and promotes the educational attainment of its citizens is a nation that is concerned with its ability to compete in the glob</w:t>
      </w:r>
      <w:r w:rsidR="00060949">
        <w:rPr>
          <w:rFonts w:ascii="Times New Roman" w:hAnsi="Times New Roman" w:cs="Times New Roman"/>
          <w:sz w:val="24"/>
          <w:szCs w:val="24"/>
        </w:rPr>
        <w:t xml:space="preserve">al economy </w:t>
      </w:r>
      <w:r w:rsidR="00060949">
        <w:rPr>
          <w:rFonts w:ascii="Times New Roman" w:hAnsi="Times New Roman" w:cs="Times New Roman"/>
          <w:sz w:val="24"/>
          <w:szCs w:val="24"/>
        </w:rPr>
        <w:fldChar w:fldCharType="begin"/>
      </w:r>
      <w:r w:rsidR="00060949">
        <w:rPr>
          <w:rFonts w:ascii="Times New Roman" w:hAnsi="Times New Roman" w:cs="Times New Roman"/>
          <w:sz w:val="24"/>
          <w:szCs w:val="24"/>
        </w:rPr>
        <w:instrText>ADDIN RW.CITE{{51 Seidman,Alan 2012}}</w:instrText>
      </w:r>
      <w:r w:rsidR="00060949">
        <w:rPr>
          <w:rFonts w:ascii="Times New Roman" w:hAnsi="Times New Roman" w:cs="Times New Roman"/>
          <w:sz w:val="24"/>
          <w:szCs w:val="24"/>
        </w:rPr>
        <w:fldChar w:fldCharType="separate"/>
      </w:r>
      <w:r w:rsidR="00060949" w:rsidRPr="00060949">
        <w:rPr>
          <w:rFonts w:ascii="Times New Roman" w:hAnsi="Times New Roman" w:cs="Times New Roman"/>
          <w:sz w:val="24"/>
          <w:szCs w:val="24"/>
        </w:rPr>
        <w:t>(Seidman, 2012)</w:t>
      </w:r>
      <w:r w:rsidR="00060949">
        <w:rPr>
          <w:rFonts w:ascii="Times New Roman" w:hAnsi="Times New Roman" w:cs="Times New Roman"/>
          <w:sz w:val="24"/>
          <w:szCs w:val="24"/>
        </w:rPr>
        <w:fldChar w:fldCharType="end"/>
      </w:r>
      <w:r w:rsidR="000F788F">
        <w:rPr>
          <w:rFonts w:ascii="Times New Roman" w:hAnsi="Times New Roman" w:cs="Times New Roman"/>
          <w:sz w:val="24"/>
          <w:szCs w:val="24"/>
        </w:rPr>
        <w:t xml:space="preserve">.”  Tinto (2012) concurs, </w:t>
      </w:r>
      <w:r w:rsidR="008D5A94" w:rsidRPr="000C04F2">
        <w:rPr>
          <w:rFonts w:ascii="Times New Roman" w:hAnsi="Times New Roman" w:cs="Times New Roman"/>
          <w:sz w:val="24"/>
          <w:szCs w:val="24"/>
        </w:rPr>
        <w:t>“A college educated workforce is critical to our nation’</w:t>
      </w:r>
      <w:r w:rsidR="000F788F">
        <w:rPr>
          <w:rFonts w:ascii="Times New Roman" w:hAnsi="Times New Roman" w:cs="Times New Roman"/>
          <w:sz w:val="24"/>
          <w:szCs w:val="24"/>
        </w:rPr>
        <w:t xml:space="preserve">s ability to remain competitive (p. </w:t>
      </w:r>
      <w:r w:rsidR="00412B26">
        <w:rPr>
          <w:rFonts w:ascii="Times New Roman" w:hAnsi="Times New Roman" w:cs="Times New Roman"/>
          <w:sz w:val="24"/>
          <w:szCs w:val="24"/>
        </w:rPr>
        <w:t>2).”</w:t>
      </w:r>
      <w:r w:rsidR="008D5A94" w:rsidRPr="000C04F2">
        <w:rPr>
          <w:rFonts w:ascii="Times New Roman" w:hAnsi="Times New Roman" w:cs="Times New Roman"/>
          <w:sz w:val="24"/>
          <w:szCs w:val="24"/>
        </w:rPr>
        <w:t xml:space="preserve">  </w:t>
      </w:r>
    </w:p>
    <w:p w14:paraId="320D7E18" w14:textId="77777777" w:rsidR="00F422A8" w:rsidRPr="000C04F2" w:rsidRDefault="00CE5941" w:rsidP="00412B26">
      <w:pPr>
        <w:rPr>
          <w:rFonts w:ascii="Times New Roman" w:hAnsi="Times New Roman" w:cs="Times New Roman"/>
          <w:sz w:val="24"/>
          <w:szCs w:val="24"/>
        </w:rPr>
      </w:pPr>
      <w:r w:rsidRPr="000C04F2">
        <w:rPr>
          <w:rFonts w:ascii="Times New Roman" w:hAnsi="Times New Roman" w:cs="Times New Roman"/>
          <w:sz w:val="24"/>
          <w:szCs w:val="24"/>
        </w:rPr>
        <w:t>The benefits of higher education</w:t>
      </w:r>
      <w:r w:rsidR="000439AE" w:rsidRPr="000C04F2">
        <w:rPr>
          <w:rFonts w:ascii="Times New Roman" w:hAnsi="Times New Roman" w:cs="Times New Roman"/>
          <w:sz w:val="24"/>
          <w:szCs w:val="24"/>
        </w:rPr>
        <w:t xml:space="preserve"> that extend to</w:t>
      </w:r>
      <w:r w:rsidRPr="000C04F2">
        <w:rPr>
          <w:rFonts w:ascii="Times New Roman" w:hAnsi="Times New Roman" w:cs="Times New Roman"/>
          <w:sz w:val="24"/>
          <w:szCs w:val="24"/>
        </w:rPr>
        <w:t xml:space="preserve"> individuals and society are outlined in a comprehensive report</w:t>
      </w:r>
      <w:r w:rsidR="00060949">
        <w:rPr>
          <w:rFonts w:ascii="Times New Roman" w:hAnsi="Times New Roman" w:cs="Times New Roman"/>
          <w:sz w:val="24"/>
          <w:szCs w:val="24"/>
        </w:rPr>
        <w:t xml:space="preserve">, </w:t>
      </w:r>
      <w:r w:rsidR="00060949" w:rsidRPr="00060949">
        <w:rPr>
          <w:rFonts w:ascii="Times New Roman" w:hAnsi="Times New Roman" w:cs="Times New Roman"/>
          <w:i/>
          <w:sz w:val="24"/>
          <w:szCs w:val="24"/>
        </w:rPr>
        <w:t>Education Pays</w:t>
      </w:r>
      <w:r w:rsidR="00060949">
        <w:rPr>
          <w:rFonts w:ascii="Times New Roman" w:hAnsi="Times New Roman" w:cs="Times New Roman"/>
          <w:sz w:val="24"/>
          <w:szCs w:val="24"/>
        </w:rPr>
        <w:t>,</w:t>
      </w:r>
      <w:r w:rsidRPr="000C04F2">
        <w:rPr>
          <w:rFonts w:ascii="Times New Roman" w:hAnsi="Times New Roman" w:cs="Times New Roman"/>
          <w:sz w:val="24"/>
          <w:szCs w:val="24"/>
        </w:rPr>
        <w:t xml:space="preserve"> prepared by t</w:t>
      </w:r>
      <w:r w:rsidR="00060949">
        <w:rPr>
          <w:rFonts w:ascii="Times New Roman" w:hAnsi="Times New Roman" w:cs="Times New Roman"/>
          <w:sz w:val="24"/>
          <w:szCs w:val="24"/>
        </w:rPr>
        <w:t>he College Board</w:t>
      </w:r>
      <w:r w:rsidRPr="000C04F2">
        <w:rPr>
          <w:rFonts w:ascii="Times New Roman" w:hAnsi="Times New Roman" w:cs="Times New Roman"/>
          <w:sz w:val="24"/>
          <w:szCs w:val="24"/>
        </w:rPr>
        <w:t xml:space="preserve">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RW.CITE{{57 Baum,Sandy 2010}}</w:instrText>
      </w:r>
      <w:r w:rsidRPr="000C04F2">
        <w:rPr>
          <w:rFonts w:ascii="Times New Roman" w:hAnsi="Times New Roman" w:cs="Times New Roman"/>
          <w:sz w:val="24"/>
          <w:szCs w:val="24"/>
        </w:rPr>
        <w:fldChar w:fldCharType="separate"/>
      </w:r>
      <w:r w:rsidR="004B35D7" w:rsidRPr="004B35D7">
        <w:rPr>
          <w:rFonts w:ascii="Times New Roman" w:hAnsi="Times New Roman" w:cs="Times New Roman"/>
          <w:sz w:val="24"/>
          <w:szCs w:val="24"/>
        </w:rPr>
        <w:t>(Baum, Ma, &amp; Payea, 2010)</w:t>
      </w:r>
      <w:r w:rsidRPr="000C04F2">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ins w:id="108" w:author="Jim Carroll" w:date="2014-11-24T13:39:00Z">
        <w:r w:rsidR="00ED1D28">
          <w:rPr>
            <w:rFonts w:ascii="Times New Roman" w:hAnsi="Times New Roman" w:cs="Times New Roman"/>
            <w:sz w:val="24"/>
            <w:szCs w:val="24"/>
          </w:rPr>
          <w:t xml:space="preserve">The authors </w:t>
        </w:r>
      </w:ins>
      <w:del w:id="109" w:author="Jim Carroll" w:date="2014-11-24T13:39:00Z">
        <w:r w:rsidR="00E00399" w:rsidRPr="00060949" w:rsidDel="00ED1D28">
          <w:rPr>
            <w:rFonts w:ascii="Times New Roman" w:hAnsi="Times New Roman" w:cs="Times New Roman"/>
            <w:i/>
            <w:sz w:val="24"/>
            <w:szCs w:val="24"/>
          </w:rPr>
          <w:delText>Education Pays</w:delText>
        </w:r>
        <w:r w:rsidR="00060949" w:rsidDel="00ED1D28">
          <w:rPr>
            <w:rFonts w:ascii="Times New Roman" w:hAnsi="Times New Roman" w:cs="Times New Roman"/>
            <w:sz w:val="24"/>
            <w:szCs w:val="24"/>
          </w:rPr>
          <w:delText xml:space="preserve"> </w:delText>
        </w:r>
      </w:del>
      <w:r w:rsidR="008D5A94" w:rsidRPr="000C04F2">
        <w:rPr>
          <w:rFonts w:ascii="Times New Roman" w:hAnsi="Times New Roman" w:cs="Times New Roman"/>
          <w:sz w:val="24"/>
          <w:szCs w:val="24"/>
        </w:rPr>
        <w:t>show</w:t>
      </w:r>
      <w:ins w:id="110" w:author="Jim Carroll" w:date="2014-11-24T13:39:00Z">
        <w:r w:rsidR="00ED1D28">
          <w:rPr>
            <w:rFonts w:ascii="Times New Roman" w:hAnsi="Times New Roman" w:cs="Times New Roman"/>
            <w:sz w:val="24"/>
            <w:szCs w:val="24"/>
          </w:rPr>
          <w:t xml:space="preserve"> </w:t>
        </w:r>
      </w:ins>
      <w:del w:id="111" w:author="Jim Carroll" w:date="2014-11-24T13:39:00Z">
        <w:r w:rsidR="008D5A94" w:rsidRPr="000C04F2" w:rsidDel="00ED1D28">
          <w:rPr>
            <w:rFonts w:ascii="Times New Roman" w:hAnsi="Times New Roman" w:cs="Times New Roman"/>
            <w:sz w:val="24"/>
            <w:szCs w:val="24"/>
          </w:rPr>
          <w:delText xml:space="preserve">s </w:delText>
        </w:r>
      </w:del>
      <w:r w:rsidR="008D5A94" w:rsidRPr="000C04F2">
        <w:rPr>
          <w:rFonts w:ascii="Times New Roman" w:hAnsi="Times New Roman" w:cs="Times New Roman"/>
          <w:sz w:val="24"/>
          <w:szCs w:val="24"/>
        </w:rPr>
        <w:t>that e</w:t>
      </w:r>
      <w:r w:rsidRPr="000C04F2">
        <w:rPr>
          <w:rFonts w:ascii="Times New Roman" w:hAnsi="Times New Roman" w:cs="Times New Roman"/>
          <w:sz w:val="24"/>
          <w:szCs w:val="24"/>
        </w:rPr>
        <w:t xml:space="preserve">conomically, </w:t>
      </w:r>
      <w:r w:rsidR="000439AE" w:rsidRPr="000C04F2">
        <w:rPr>
          <w:rFonts w:ascii="Times New Roman" w:hAnsi="Times New Roman" w:cs="Times New Roman"/>
          <w:sz w:val="24"/>
          <w:szCs w:val="24"/>
        </w:rPr>
        <w:t xml:space="preserve">the public </w:t>
      </w:r>
      <w:r w:rsidR="00E00399">
        <w:rPr>
          <w:rFonts w:ascii="Times New Roman" w:hAnsi="Times New Roman" w:cs="Times New Roman"/>
          <w:sz w:val="24"/>
          <w:szCs w:val="24"/>
        </w:rPr>
        <w:t>earns</w:t>
      </w:r>
      <w:r w:rsidR="000439AE" w:rsidRPr="000C04F2">
        <w:rPr>
          <w:rFonts w:ascii="Times New Roman" w:hAnsi="Times New Roman" w:cs="Times New Roman"/>
          <w:sz w:val="24"/>
          <w:szCs w:val="24"/>
        </w:rPr>
        <w:t xml:space="preserve"> many benefits.  There are increased tax revenues and overall consumption</w:t>
      </w:r>
      <w:r w:rsidR="00E00399">
        <w:rPr>
          <w:rFonts w:ascii="Times New Roman" w:hAnsi="Times New Roman" w:cs="Times New Roman"/>
          <w:sz w:val="24"/>
          <w:szCs w:val="24"/>
        </w:rPr>
        <w:t xml:space="preserve"> patterns</w:t>
      </w:r>
      <w:r w:rsidR="000439AE" w:rsidRPr="000C04F2">
        <w:rPr>
          <w:rFonts w:ascii="Times New Roman" w:hAnsi="Times New Roman" w:cs="Times New Roman"/>
          <w:sz w:val="24"/>
          <w:szCs w:val="24"/>
        </w:rPr>
        <w:t xml:space="preserve">.  </w:t>
      </w:r>
      <w:r w:rsidR="00AD22CE">
        <w:rPr>
          <w:rFonts w:ascii="Times New Roman" w:hAnsi="Times New Roman" w:cs="Times New Roman"/>
          <w:sz w:val="24"/>
          <w:szCs w:val="24"/>
        </w:rPr>
        <w:t xml:space="preserve">There is </w:t>
      </w:r>
      <w:r w:rsidR="000439AE" w:rsidRPr="000C04F2">
        <w:rPr>
          <w:rFonts w:ascii="Times New Roman" w:hAnsi="Times New Roman" w:cs="Times New Roman"/>
          <w:sz w:val="24"/>
          <w:szCs w:val="24"/>
        </w:rPr>
        <w:t>greater workforce flexibility and productivity</w:t>
      </w:r>
      <w:r w:rsidR="00AD22CE">
        <w:rPr>
          <w:rFonts w:ascii="Times New Roman" w:hAnsi="Times New Roman" w:cs="Times New Roman"/>
          <w:sz w:val="24"/>
          <w:szCs w:val="24"/>
        </w:rPr>
        <w:t xml:space="preserve"> amongst populations with higher percentages of college graduates</w:t>
      </w:r>
      <w:r w:rsidR="000439AE" w:rsidRPr="000C04F2">
        <w:rPr>
          <w:rFonts w:ascii="Times New Roman" w:hAnsi="Times New Roman" w:cs="Times New Roman"/>
          <w:sz w:val="24"/>
          <w:szCs w:val="24"/>
        </w:rPr>
        <w:t xml:space="preserve">.  There is evidence that there is </w:t>
      </w:r>
      <w:r w:rsidR="00E00399">
        <w:rPr>
          <w:rFonts w:ascii="Times New Roman" w:hAnsi="Times New Roman" w:cs="Times New Roman"/>
          <w:sz w:val="24"/>
          <w:szCs w:val="24"/>
        </w:rPr>
        <w:t xml:space="preserve">overall </w:t>
      </w:r>
      <w:r w:rsidR="000439AE" w:rsidRPr="000C04F2">
        <w:rPr>
          <w:rFonts w:ascii="Times New Roman" w:hAnsi="Times New Roman" w:cs="Times New Roman"/>
          <w:sz w:val="24"/>
          <w:szCs w:val="24"/>
        </w:rPr>
        <w:t>less reliance on the government for financial support</w:t>
      </w:r>
      <w:r w:rsidR="00AD22CE">
        <w:rPr>
          <w:rFonts w:ascii="Times New Roman" w:hAnsi="Times New Roman" w:cs="Times New Roman"/>
          <w:sz w:val="24"/>
          <w:szCs w:val="24"/>
        </w:rPr>
        <w:t xml:space="preserve"> as there are lower unemployment rates and less participation in public assistance programs </w:t>
      </w:r>
      <w:r w:rsidR="00AD22CE">
        <w:rPr>
          <w:rFonts w:ascii="Times New Roman" w:hAnsi="Times New Roman" w:cs="Times New Roman"/>
          <w:sz w:val="24"/>
          <w:szCs w:val="24"/>
        </w:rPr>
        <w:fldChar w:fldCharType="begin"/>
      </w:r>
      <w:r w:rsidR="00AD22CE">
        <w:rPr>
          <w:rFonts w:ascii="Times New Roman" w:hAnsi="Times New Roman" w:cs="Times New Roman"/>
          <w:sz w:val="24"/>
          <w:szCs w:val="24"/>
        </w:rPr>
        <w:instrText>ADDIN RW.CITE{{57 Baum,Sandy 2010}}</w:instrText>
      </w:r>
      <w:r w:rsidR="00AD22CE">
        <w:rPr>
          <w:rFonts w:ascii="Times New Roman" w:hAnsi="Times New Roman" w:cs="Times New Roman"/>
          <w:sz w:val="24"/>
          <w:szCs w:val="24"/>
        </w:rPr>
        <w:fldChar w:fldCharType="separate"/>
      </w:r>
      <w:r w:rsidR="00AD22CE" w:rsidRPr="00AD22CE">
        <w:rPr>
          <w:rFonts w:ascii="Times New Roman" w:hAnsi="Times New Roman" w:cs="Times New Roman"/>
          <w:sz w:val="24"/>
          <w:szCs w:val="24"/>
        </w:rPr>
        <w:t>(Baum et al., 2010)</w:t>
      </w:r>
      <w:r w:rsidR="00AD22CE">
        <w:rPr>
          <w:rFonts w:ascii="Times New Roman" w:hAnsi="Times New Roman" w:cs="Times New Roman"/>
          <w:sz w:val="24"/>
          <w:szCs w:val="24"/>
        </w:rPr>
        <w:fldChar w:fldCharType="end"/>
      </w:r>
      <w:r w:rsidR="002D24B5">
        <w:rPr>
          <w:rFonts w:ascii="Times New Roman" w:hAnsi="Times New Roman" w:cs="Times New Roman"/>
          <w:sz w:val="24"/>
          <w:szCs w:val="24"/>
        </w:rPr>
        <w:t xml:space="preserve">.  </w:t>
      </w:r>
      <w:r w:rsidR="00AD22CE">
        <w:rPr>
          <w:rFonts w:ascii="Times New Roman" w:hAnsi="Times New Roman" w:cs="Times New Roman"/>
          <w:sz w:val="24"/>
          <w:szCs w:val="24"/>
        </w:rPr>
        <w:t>B</w:t>
      </w:r>
      <w:r w:rsidR="00AD22CE" w:rsidRPr="000C04F2">
        <w:rPr>
          <w:rFonts w:ascii="Times New Roman" w:hAnsi="Times New Roman" w:cs="Times New Roman"/>
          <w:sz w:val="24"/>
          <w:szCs w:val="24"/>
        </w:rPr>
        <w:t>ecause of the amount of consumption of goods and services</w:t>
      </w:r>
      <w:r w:rsidR="00AD22CE">
        <w:rPr>
          <w:rFonts w:ascii="Times New Roman" w:hAnsi="Times New Roman" w:cs="Times New Roman"/>
          <w:sz w:val="24"/>
          <w:szCs w:val="24"/>
        </w:rPr>
        <w:t>, college and universities</w:t>
      </w:r>
      <w:r w:rsidR="00AD22CE" w:rsidRPr="000C04F2">
        <w:rPr>
          <w:rFonts w:ascii="Times New Roman" w:hAnsi="Times New Roman" w:cs="Times New Roman"/>
          <w:sz w:val="24"/>
          <w:szCs w:val="24"/>
        </w:rPr>
        <w:t xml:space="preserve"> make a positive impact on the economy.</w:t>
      </w:r>
      <w:r w:rsidR="00AD22CE">
        <w:rPr>
          <w:rFonts w:ascii="Times New Roman" w:hAnsi="Times New Roman" w:cs="Times New Roman"/>
          <w:sz w:val="24"/>
          <w:szCs w:val="24"/>
        </w:rPr>
        <w:t xml:space="preserve">  </w:t>
      </w:r>
    </w:p>
    <w:p w14:paraId="4AAB3E2D" w14:textId="77777777" w:rsidR="008D5A94" w:rsidRPr="000C04F2" w:rsidRDefault="008D5A94" w:rsidP="00906E6A">
      <w:pPr>
        <w:rPr>
          <w:rFonts w:ascii="Times New Roman" w:hAnsi="Times New Roman" w:cs="Times New Roman"/>
          <w:sz w:val="24"/>
          <w:szCs w:val="24"/>
        </w:rPr>
      </w:pPr>
      <w:r w:rsidRPr="000C04F2">
        <w:rPr>
          <w:rFonts w:ascii="Times New Roman" w:hAnsi="Times New Roman" w:cs="Times New Roman"/>
          <w:sz w:val="24"/>
          <w:szCs w:val="24"/>
        </w:rPr>
        <w:t>For individuals</w:t>
      </w:r>
      <w:r w:rsidR="00ED4BF1" w:rsidRPr="000C04F2">
        <w:rPr>
          <w:rFonts w:ascii="Times New Roman" w:hAnsi="Times New Roman" w:cs="Times New Roman"/>
          <w:sz w:val="24"/>
          <w:szCs w:val="24"/>
        </w:rPr>
        <w:t xml:space="preserve"> who earn a degree</w:t>
      </w:r>
      <w:r w:rsidRPr="000C04F2">
        <w:rPr>
          <w:rFonts w:ascii="Times New Roman" w:hAnsi="Times New Roman" w:cs="Times New Roman"/>
          <w:sz w:val="24"/>
          <w:szCs w:val="24"/>
        </w:rPr>
        <w:t>, median and lifetime earnings are</w:t>
      </w:r>
      <w:r w:rsidR="00ED4BF1" w:rsidRPr="000C04F2">
        <w:rPr>
          <w:rFonts w:ascii="Times New Roman" w:hAnsi="Times New Roman" w:cs="Times New Roman"/>
          <w:sz w:val="24"/>
          <w:szCs w:val="24"/>
        </w:rPr>
        <w:t xml:space="preserve"> substantially</w:t>
      </w:r>
      <w:r w:rsidRPr="000C04F2">
        <w:rPr>
          <w:rFonts w:ascii="Times New Roman" w:hAnsi="Times New Roman" w:cs="Times New Roman"/>
          <w:sz w:val="24"/>
          <w:szCs w:val="24"/>
        </w:rPr>
        <w:t xml:space="preserve"> increased.  “A typical bachelor’s degree recipient can expect to earn about 66% more during a 40-year working life than the typical high school graduate earns over the same period</w:t>
      </w:r>
      <w:ins w:id="112" w:author="Jim Carroll" w:date="2014-11-24T13:37:00Z">
        <w:r w:rsidR="00ED1D28">
          <w:rPr>
            <w:rFonts w:ascii="Times New Roman" w:hAnsi="Times New Roman" w:cs="Times New Roman"/>
            <w:sz w:val="24"/>
            <w:szCs w:val="24"/>
          </w:rPr>
          <w:t>”</w:t>
        </w:r>
      </w:ins>
      <w:r w:rsidRPr="000C04F2">
        <w:rPr>
          <w:rFonts w:ascii="Times New Roman" w:hAnsi="Times New Roman" w:cs="Times New Roman"/>
          <w:sz w:val="24"/>
          <w:szCs w:val="24"/>
        </w:rPr>
        <w:t xml:space="preserve">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RW.CITE{{57 Baum,Sandy 2010}}</w:instrText>
      </w:r>
      <w:r w:rsidRPr="000C04F2">
        <w:rPr>
          <w:rFonts w:ascii="Times New Roman" w:hAnsi="Times New Roman" w:cs="Times New Roman"/>
          <w:sz w:val="24"/>
          <w:szCs w:val="24"/>
        </w:rPr>
        <w:fldChar w:fldCharType="separate"/>
      </w:r>
      <w:r w:rsidR="00B775AA" w:rsidRPr="000C04F2">
        <w:rPr>
          <w:rFonts w:ascii="Times New Roman" w:hAnsi="Times New Roman" w:cs="Times New Roman"/>
          <w:sz w:val="24"/>
          <w:szCs w:val="24"/>
        </w:rPr>
        <w:t>(Baum et al., 2010)</w:t>
      </w:r>
      <w:r w:rsidRPr="000C04F2">
        <w:rPr>
          <w:rFonts w:ascii="Times New Roman" w:hAnsi="Times New Roman" w:cs="Times New Roman"/>
          <w:sz w:val="24"/>
          <w:szCs w:val="24"/>
        </w:rPr>
        <w:fldChar w:fldCharType="end"/>
      </w:r>
      <w:r w:rsidR="00B775AA" w:rsidRPr="000C04F2">
        <w:rPr>
          <w:rFonts w:ascii="Times New Roman" w:hAnsi="Times New Roman" w:cs="Times New Roman"/>
          <w:sz w:val="24"/>
          <w:szCs w:val="24"/>
        </w:rPr>
        <w:t>. College graduates not only have higher salaries, they qual</w:t>
      </w:r>
      <w:r w:rsidR="00574ED5">
        <w:rPr>
          <w:rFonts w:ascii="Times New Roman" w:hAnsi="Times New Roman" w:cs="Times New Roman"/>
          <w:sz w:val="24"/>
          <w:szCs w:val="24"/>
        </w:rPr>
        <w:t>ify for higher benefit packages</w:t>
      </w:r>
      <w:r w:rsidR="00B775AA" w:rsidRPr="000C04F2">
        <w:rPr>
          <w:rFonts w:ascii="Times New Roman" w:hAnsi="Times New Roman" w:cs="Times New Roman"/>
          <w:sz w:val="24"/>
          <w:szCs w:val="24"/>
        </w:rPr>
        <w:t xml:space="preserve"> </w:t>
      </w:r>
      <w:r w:rsidR="00AD22CE">
        <w:rPr>
          <w:rFonts w:ascii="Times New Roman" w:hAnsi="Times New Roman" w:cs="Times New Roman"/>
          <w:sz w:val="24"/>
          <w:szCs w:val="24"/>
        </w:rPr>
        <w:t xml:space="preserve">and </w:t>
      </w:r>
      <w:r w:rsidR="00574ED5">
        <w:rPr>
          <w:rFonts w:ascii="Times New Roman" w:hAnsi="Times New Roman" w:cs="Times New Roman"/>
          <w:sz w:val="24"/>
          <w:szCs w:val="24"/>
        </w:rPr>
        <w:t>more favorable health insurance</w:t>
      </w:r>
      <w:r w:rsidR="00AD22CE">
        <w:rPr>
          <w:rFonts w:ascii="Times New Roman" w:hAnsi="Times New Roman" w:cs="Times New Roman"/>
          <w:sz w:val="24"/>
          <w:szCs w:val="24"/>
        </w:rPr>
        <w:t xml:space="preserve"> coverage.  Baum et al. </w:t>
      </w:r>
      <w:r w:rsidR="00574ED5">
        <w:rPr>
          <w:rFonts w:ascii="Times New Roman" w:hAnsi="Times New Roman" w:cs="Times New Roman"/>
          <w:sz w:val="24"/>
          <w:szCs w:val="24"/>
        </w:rPr>
        <w:fldChar w:fldCharType="begin"/>
      </w:r>
      <w:r w:rsidR="00574ED5">
        <w:rPr>
          <w:rFonts w:ascii="Times New Roman" w:hAnsi="Times New Roman" w:cs="Times New Roman"/>
          <w:sz w:val="24"/>
          <w:szCs w:val="24"/>
        </w:rPr>
        <w:instrText>ADDIN RW.CITE{{57 Baum,Sandy 2010 /a}}</w:instrText>
      </w:r>
      <w:r w:rsidR="00574ED5">
        <w:rPr>
          <w:rFonts w:ascii="Times New Roman" w:hAnsi="Times New Roman" w:cs="Times New Roman"/>
          <w:sz w:val="24"/>
          <w:szCs w:val="24"/>
        </w:rPr>
        <w:fldChar w:fldCharType="separate"/>
      </w:r>
      <w:r w:rsidR="00574ED5" w:rsidRPr="00574ED5">
        <w:rPr>
          <w:rFonts w:ascii="Times New Roman" w:hAnsi="Times New Roman" w:cs="Times New Roman"/>
          <w:sz w:val="24"/>
          <w:szCs w:val="24"/>
        </w:rPr>
        <w:t>(2010)</w:t>
      </w:r>
      <w:r w:rsidR="00574ED5">
        <w:rPr>
          <w:rFonts w:ascii="Times New Roman" w:hAnsi="Times New Roman" w:cs="Times New Roman"/>
          <w:sz w:val="24"/>
          <w:szCs w:val="24"/>
        </w:rPr>
        <w:fldChar w:fldCharType="end"/>
      </w:r>
      <w:r w:rsidR="00574ED5">
        <w:rPr>
          <w:rFonts w:ascii="Times New Roman" w:hAnsi="Times New Roman" w:cs="Times New Roman"/>
          <w:sz w:val="24"/>
          <w:szCs w:val="24"/>
        </w:rPr>
        <w:t xml:space="preserve"> </w:t>
      </w:r>
      <w:r w:rsidR="00AD22CE">
        <w:rPr>
          <w:rFonts w:ascii="Times New Roman" w:hAnsi="Times New Roman" w:cs="Times New Roman"/>
          <w:sz w:val="24"/>
          <w:szCs w:val="24"/>
        </w:rPr>
        <w:t xml:space="preserve">also report that </w:t>
      </w:r>
      <w:r w:rsidR="00AD22CE">
        <w:rPr>
          <w:rFonts w:ascii="Times New Roman" w:hAnsi="Times New Roman" w:cs="Times New Roman"/>
          <w:sz w:val="24"/>
          <w:szCs w:val="24"/>
        </w:rPr>
        <w:lastRenderedPageBreak/>
        <w:t>college graduates collectively</w:t>
      </w:r>
      <w:r w:rsidR="00B775AA" w:rsidRPr="000C04F2">
        <w:rPr>
          <w:rFonts w:ascii="Times New Roman" w:hAnsi="Times New Roman" w:cs="Times New Roman"/>
          <w:sz w:val="24"/>
          <w:szCs w:val="24"/>
        </w:rPr>
        <w:t xml:space="preserve"> enjoy higher saving levels, improved working conditions</w:t>
      </w:r>
      <w:r w:rsidR="00AD22CE">
        <w:rPr>
          <w:rFonts w:ascii="Times New Roman" w:hAnsi="Times New Roman" w:cs="Times New Roman"/>
          <w:sz w:val="24"/>
          <w:szCs w:val="24"/>
        </w:rPr>
        <w:t>,</w:t>
      </w:r>
      <w:r w:rsidR="00B775AA" w:rsidRPr="000C04F2">
        <w:rPr>
          <w:rFonts w:ascii="Times New Roman" w:hAnsi="Times New Roman" w:cs="Times New Roman"/>
          <w:sz w:val="24"/>
          <w:szCs w:val="24"/>
        </w:rPr>
        <w:t xml:space="preserve"> and greater personal </w:t>
      </w:r>
      <w:r w:rsidR="00AD22CE">
        <w:rPr>
          <w:rFonts w:ascii="Times New Roman" w:hAnsi="Times New Roman" w:cs="Times New Roman"/>
          <w:sz w:val="24"/>
          <w:szCs w:val="24"/>
        </w:rPr>
        <w:t>satisfaction with their work</w:t>
      </w:r>
      <w:r w:rsidR="00B775AA" w:rsidRPr="000C04F2">
        <w:rPr>
          <w:rFonts w:ascii="Times New Roman" w:hAnsi="Times New Roman" w:cs="Times New Roman"/>
          <w:sz w:val="24"/>
          <w:szCs w:val="24"/>
        </w:rPr>
        <w:t>.</w:t>
      </w:r>
    </w:p>
    <w:p w14:paraId="267D2DEC" w14:textId="77777777" w:rsidR="00B775AA" w:rsidRDefault="00B775AA" w:rsidP="00906E6A">
      <w:pPr>
        <w:rPr>
          <w:rFonts w:ascii="Times New Roman" w:hAnsi="Times New Roman" w:cs="Times New Roman"/>
          <w:sz w:val="24"/>
          <w:szCs w:val="24"/>
        </w:rPr>
      </w:pPr>
      <w:r w:rsidRPr="000C04F2">
        <w:rPr>
          <w:rFonts w:ascii="Times New Roman" w:hAnsi="Times New Roman" w:cs="Times New Roman"/>
          <w:sz w:val="24"/>
          <w:szCs w:val="24"/>
        </w:rPr>
        <w:t>Economically, Tinto (2012) suggests what matters is not simply attending college, but completing a four-year degree.  Starting and stopping yields little earnings benefits.   According to</w:t>
      </w:r>
      <w:r w:rsidR="00AD22CE">
        <w:rPr>
          <w:rFonts w:ascii="Times New Roman" w:hAnsi="Times New Roman" w:cs="Times New Roman"/>
          <w:sz w:val="24"/>
          <w:szCs w:val="24"/>
        </w:rPr>
        <w:t xml:space="preserve"> Baum et al. </w:t>
      </w:r>
      <w:r w:rsidR="00AD22CE">
        <w:rPr>
          <w:rFonts w:ascii="Times New Roman" w:hAnsi="Times New Roman" w:cs="Times New Roman"/>
          <w:sz w:val="24"/>
          <w:szCs w:val="24"/>
        </w:rPr>
        <w:fldChar w:fldCharType="begin"/>
      </w:r>
      <w:r w:rsidR="00AD22CE">
        <w:rPr>
          <w:rFonts w:ascii="Times New Roman" w:hAnsi="Times New Roman" w:cs="Times New Roman"/>
          <w:sz w:val="24"/>
          <w:szCs w:val="24"/>
        </w:rPr>
        <w:instrText>ADDIN RW.CITE{{57 Baum,Sandy 2010 /a}}</w:instrText>
      </w:r>
      <w:r w:rsidR="00AD22CE">
        <w:rPr>
          <w:rFonts w:ascii="Times New Roman" w:hAnsi="Times New Roman" w:cs="Times New Roman"/>
          <w:sz w:val="24"/>
          <w:szCs w:val="24"/>
        </w:rPr>
        <w:fldChar w:fldCharType="separate"/>
      </w:r>
      <w:r w:rsidR="00AD22CE" w:rsidRPr="00AD22CE">
        <w:rPr>
          <w:rFonts w:ascii="Times New Roman" w:hAnsi="Times New Roman" w:cs="Times New Roman"/>
          <w:sz w:val="24"/>
          <w:szCs w:val="24"/>
        </w:rPr>
        <w:t>(2010)</w:t>
      </w:r>
      <w:r w:rsidR="00AD22CE">
        <w:rPr>
          <w:rFonts w:ascii="Times New Roman" w:hAnsi="Times New Roman" w:cs="Times New Roman"/>
          <w:sz w:val="24"/>
          <w:szCs w:val="24"/>
        </w:rPr>
        <w:fldChar w:fldCharType="end"/>
      </w:r>
      <w:r w:rsidRPr="000C04F2">
        <w:rPr>
          <w:rFonts w:ascii="Times New Roman" w:hAnsi="Times New Roman" w:cs="Times New Roman"/>
          <w:sz w:val="24"/>
          <w:szCs w:val="24"/>
        </w:rPr>
        <w:t>, students who go to college and earn a four year degree earn more than one million dollars more in their lifetime than who do not atten</w:t>
      </w:r>
      <w:r w:rsidR="00E00399">
        <w:rPr>
          <w:rFonts w:ascii="Times New Roman" w:hAnsi="Times New Roman" w:cs="Times New Roman"/>
          <w:sz w:val="24"/>
          <w:szCs w:val="24"/>
        </w:rPr>
        <w:t xml:space="preserve">d college.  </w:t>
      </w:r>
      <w:del w:id="113" w:author="Jim Carroll" w:date="2014-11-24T13:40:00Z">
        <w:r w:rsidR="00AD22CE" w:rsidRPr="00ED1D28" w:rsidDel="00ED1D28">
          <w:rPr>
            <w:rFonts w:ascii="Times New Roman" w:hAnsi="Times New Roman" w:cs="Times New Roman"/>
            <w:sz w:val="24"/>
            <w:szCs w:val="24"/>
            <w:rPrChange w:id="114" w:author="Jim Carroll" w:date="2014-11-24T13:40:00Z">
              <w:rPr>
                <w:rFonts w:ascii="Times New Roman" w:hAnsi="Times New Roman" w:cs="Times New Roman"/>
                <w:i/>
                <w:sz w:val="24"/>
                <w:szCs w:val="24"/>
              </w:rPr>
            </w:rPrChange>
          </w:rPr>
          <w:delText>Education Pays</w:delText>
        </w:r>
      </w:del>
      <w:ins w:id="115" w:author="Jim Carroll" w:date="2014-11-24T13:40:00Z">
        <w:r w:rsidR="00ED1D28">
          <w:rPr>
            <w:rFonts w:ascii="Times New Roman" w:hAnsi="Times New Roman" w:cs="Times New Roman"/>
            <w:sz w:val="24"/>
            <w:szCs w:val="24"/>
          </w:rPr>
          <w:t>The data</w:t>
        </w:r>
      </w:ins>
      <w:r w:rsidRPr="000C04F2">
        <w:rPr>
          <w:rFonts w:ascii="Times New Roman" w:hAnsi="Times New Roman" w:cs="Times New Roman"/>
          <w:sz w:val="24"/>
          <w:szCs w:val="24"/>
        </w:rPr>
        <w:t xml:space="preserve"> </w:t>
      </w:r>
      <w:r w:rsidR="00574ED5">
        <w:rPr>
          <w:rFonts w:ascii="Times New Roman" w:hAnsi="Times New Roman" w:cs="Times New Roman"/>
          <w:sz w:val="24"/>
          <w:szCs w:val="24"/>
        </w:rPr>
        <w:t>show</w:t>
      </w:r>
      <w:del w:id="116" w:author="Jim Carroll" w:date="2014-11-24T13:40:00Z">
        <w:r w:rsidR="00574ED5" w:rsidDel="00ED1D28">
          <w:rPr>
            <w:rFonts w:ascii="Times New Roman" w:hAnsi="Times New Roman" w:cs="Times New Roman"/>
            <w:sz w:val="24"/>
            <w:szCs w:val="24"/>
          </w:rPr>
          <w:delText>s</w:delText>
        </w:r>
      </w:del>
      <w:r w:rsidR="00574ED5">
        <w:rPr>
          <w:rFonts w:ascii="Times New Roman" w:hAnsi="Times New Roman" w:cs="Times New Roman"/>
          <w:sz w:val="24"/>
          <w:szCs w:val="24"/>
        </w:rPr>
        <w:t xml:space="preserve"> </w:t>
      </w:r>
      <w:r w:rsidRPr="000C04F2">
        <w:rPr>
          <w:rFonts w:ascii="Times New Roman" w:hAnsi="Times New Roman" w:cs="Times New Roman"/>
          <w:sz w:val="24"/>
          <w:szCs w:val="24"/>
        </w:rPr>
        <w:t xml:space="preserve">the gap </w:t>
      </w:r>
      <w:r w:rsidR="00574ED5">
        <w:rPr>
          <w:rFonts w:ascii="Times New Roman" w:hAnsi="Times New Roman" w:cs="Times New Roman"/>
          <w:sz w:val="24"/>
          <w:szCs w:val="24"/>
        </w:rPr>
        <w:t>is</w:t>
      </w:r>
      <w:r w:rsidRPr="000C04F2">
        <w:rPr>
          <w:rFonts w:ascii="Times New Roman" w:hAnsi="Times New Roman" w:cs="Times New Roman"/>
          <w:sz w:val="24"/>
          <w:szCs w:val="24"/>
        </w:rPr>
        <w:t xml:space="preserve"> increasing.  The gap in lifetime earnings between those wh</w:t>
      </w:r>
      <w:r w:rsidR="00574ED5">
        <w:rPr>
          <w:rFonts w:ascii="Times New Roman" w:hAnsi="Times New Roman" w:cs="Times New Roman"/>
          <w:sz w:val="24"/>
          <w:szCs w:val="24"/>
        </w:rPr>
        <w:t>o complete high school and do not</w:t>
      </w:r>
      <w:r w:rsidRPr="000C04F2">
        <w:rPr>
          <w:rFonts w:ascii="Times New Roman" w:hAnsi="Times New Roman" w:cs="Times New Roman"/>
          <w:sz w:val="24"/>
          <w:szCs w:val="24"/>
        </w:rPr>
        <w:t xml:space="preserve"> attend college is much closer to those who complete some c</w:t>
      </w:r>
      <w:r w:rsidR="00574ED5">
        <w:rPr>
          <w:rFonts w:ascii="Times New Roman" w:hAnsi="Times New Roman" w:cs="Times New Roman"/>
          <w:sz w:val="24"/>
          <w:szCs w:val="24"/>
        </w:rPr>
        <w:t>ourses and drop out.  Valentine</w:t>
      </w:r>
      <w:r w:rsidRPr="000C04F2">
        <w:rPr>
          <w:rFonts w:ascii="Times New Roman" w:hAnsi="Times New Roman" w:cs="Times New Roman"/>
          <w:sz w:val="24"/>
          <w:szCs w:val="24"/>
        </w:rPr>
        <w:t xml:space="preserve"> et al.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RW.CITE{{30 Valentine,JeffreyC. 2009 /a}}</w:instrText>
      </w:r>
      <w:r w:rsidRPr="000C04F2">
        <w:rPr>
          <w:rFonts w:ascii="Times New Roman" w:hAnsi="Times New Roman" w:cs="Times New Roman"/>
          <w:sz w:val="24"/>
          <w:szCs w:val="24"/>
        </w:rPr>
        <w:fldChar w:fldCharType="separate"/>
      </w:r>
      <w:r w:rsidRPr="000C04F2">
        <w:rPr>
          <w:rFonts w:ascii="Times New Roman" w:hAnsi="Times New Roman" w:cs="Times New Roman"/>
          <w:sz w:val="24"/>
          <w:szCs w:val="24"/>
        </w:rPr>
        <w:t>(2009)</w:t>
      </w:r>
      <w:r w:rsidRPr="000C04F2">
        <w:rPr>
          <w:rFonts w:ascii="Times New Roman" w:hAnsi="Times New Roman" w:cs="Times New Roman"/>
          <w:sz w:val="24"/>
          <w:szCs w:val="24"/>
        </w:rPr>
        <w:fldChar w:fldCharType="end"/>
      </w:r>
      <w:r w:rsidR="002D24B5">
        <w:rPr>
          <w:rFonts w:ascii="Times New Roman" w:hAnsi="Times New Roman" w:cs="Times New Roman"/>
          <w:sz w:val="24"/>
          <w:szCs w:val="24"/>
        </w:rPr>
        <w:t xml:space="preserve"> </w:t>
      </w:r>
      <w:r w:rsidRPr="000C04F2">
        <w:rPr>
          <w:rFonts w:ascii="Times New Roman" w:hAnsi="Times New Roman" w:cs="Times New Roman"/>
          <w:sz w:val="24"/>
          <w:szCs w:val="24"/>
        </w:rPr>
        <w:t>came to the same conclusions</w:t>
      </w:r>
      <w:r w:rsidR="00574ED5">
        <w:rPr>
          <w:rFonts w:ascii="Times New Roman" w:hAnsi="Times New Roman" w:cs="Times New Roman"/>
          <w:sz w:val="24"/>
          <w:szCs w:val="24"/>
        </w:rPr>
        <w:t>, “</w:t>
      </w:r>
      <w:r w:rsidR="00BE4CBA">
        <w:rPr>
          <w:rFonts w:ascii="Times New Roman" w:hAnsi="Times New Roman" w:cs="Times New Roman"/>
          <w:sz w:val="24"/>
          <w:szCs w:val="24"/>
        </w:rPr>
        <w:t>mere postsecondary enrollment is insufficient (p.8)</w:t>
      </w:r>
      <w:r w:rsidRPr="000C04F2">
        <w:rPr>
          <w:rFonts w:ascii="Times New Roman" w:hAnsi="Times New Roman" w:cs="Times New Roman"/>
          <w:sz w:val="24"/>
          <w:szCs w:val="24"/>
        </w:rPr>
        <w:t>.</w:t>
      </w:r>
      <w:r w:rsidR="00BE4CBA">
        <w:rPr>
          <w:rFonts w:ascii="Times New Roman" w:hAnsi="Times New Roman" w:cs="Times New Roman"/>
          <w:sz w:val="24"/>
          <w:szCs w:val="24"/>
        </w:rPr>
        <w:t>”</w:t>
      </w:r>
      <w:r w:rsidRPr="000C04F2">
        <w:rPr>
          <w:rFonts w:ascii="Times New Roman" w:hAnsi="Times New Roman" w:cs="Times New Roman"/>
          <w:sz w:val="24"/>
          <w:szCs w:val="24"/>
        </w:rPr>
        <w:t xml:space="preserve">  </w:t>
      </w:r>
    </w:p>
    <w:p w14:paraId="2B578DF4" w14:textId="77777777" w:rsidR="00E00399" w:rsidRPr="000C04F2" w:rsidRDefault="00E00399" w:rsidP="00E00399">
      <w:pPr>
        <w:rPr>
          <w:rFonts w:ascii="Times New Roman" w:hAnsi="Times New Roman" w:cs="Times New Roman"/>
          <w:sz w:val="24"/>
          <w:szCs w:val="24"/>
        </w:rPr>
      </w:pPr>
      <w:r w:rsidRPr="000C04F2">
        <w:rPr>
          <w:rFonts w:ascii="Times New Roman" w:hAnsi="Times New Roman" w:cs="Times New Roman"/>
          <w:sz w:val="24"/>
          <w:szCs w:val="24"/>
        </w:rPr>
        <w:t xml:space="preserve">“The evidence is compelling that postsecondary education not only provides valued credentials, but also increases skills and knowledge and changes the way people approach their lives </w:t>
      </w:r>
      <w:r w:rsidRPr="000C04F2">
        <w:rPr>
          <w:rFonts w:ascii="Times New Roman" w:hAnsi="Times New Roman" w:cs="Times New Roman"/>
          <w:sz w:val="24"/>
          <w:szCs w:val="24"/>
        </w:rPr>
        <w:fldChar w:fldCharType="begin"/>
      </w:r>
      <w:r w:rsidRPr="000C04F2">
        <w:rPr>
          <w:rFonts w:ascii="Times New Roman" w:hAnsi="Times New Roman" w:cs="Times New Roman"/>
          <w:sz w:val="24"/>
          <w:szCs w:val="24"/>
        </w:rPr>
        <w:instrText>ADDIN RW.CITE{{57 Baum,Sandy 2010}}</w:instrText>
      </w:r>
      <w:r w:rsidRPr="000C04F2">
        <w:rPr>
          <w:rFonts w:ascii="Times New Roman" w:hAnsi="Times New Roman" w:cs="Times New Roman"/>
          <w:sz w:val="24"/>
          <w:szCs w:val="24"/>
        </w:rPr>
        <w:fldChar w:fldCharType="separate"/>
      </w:r>
      <w:r w:rsidRPr="000C04F2">
        <w:rPr>
          <w:rFonts w:ascii="Times New Roman" w:hAnsi="Times New Roman" w:cs="Times New Roman"/>
          <w:sz w:val="24"/>
          <w:szCs w:val="24"/>
        </w:rPr>
        <w:t>(Baum et al., 2010)</w:t>
      </w:r>
      <w:r w:rsidRPr="000C04F2">
        <w:rPr>
          <w:rFonts w:ascii="Times New Roman" w:hAnsi="Times New Roman" w:cs="Times New Roman"/>
          <w:sz w:val="24"/>
          <w:szCs w:val="24"/>
        </w:rPr>
        <w:fldChar w:fldCharType="end"/>
      </w:r>
      <w:r w:rsidRPr="000C04F2">
        <w:rPr>
          <w:rFonts w:ascii="Times New Roman" w:hAnsi="Times New Roman" w:cs="Times New Roman"/>
          <w:sz w:val="24"/>
          <w:szCs w:val="24"/>
        </w:rPr>
        <w:t>.</w:t>
      </w:r>
      <w:r>
        <w:rPr>
          <w:rFonts w:ascii="Times New Roman" w:hAnsi="Times New Roman" w:cs="Times New Roman"/>
          <w:sz w:val="24"/>
          <w:szCs w:val="24"/>
        </w:rPr>
        <w:t xml:space="preserve">”  </w:t>
      </w:r>
      <w:r w:rsidR="00BE4CBA">
        <w:rPr>
          <w:rFonts w:ascii="Times New Roman" w:hAnsi="Times New Roman" w:cs="Times New Roman"/>
          <w:sz w:val="24"/>
          <w:szCs w:val="24"/>
        </w:rPr>
        <w:t>Baum et al</w:t>
      </w:r>
      <w:r w:rsidR="00C173BE">
        <w:rPr>
          <w:rFonts w:ascii="Times New Roman" w:hAnsi="Times New Roman" w:cs="Times New Roman"/>
          <w:sz w:val="24"/>
          <w:szCs w:val="24"/>
        </w:rPr>
        <w:t>.</w:t>
      </w:r>
      <w:r w:rsidR="00BE4CBA">
        <w:rPr>
          <w:rFonts w:ascii="Times New Roman" w:hAnsi="Times New Roman" w:cs="Times New Roman"/>
          <w:sz w:val="24"/>
          <w:szCs w:val="24"/>
        </w:rPr>
        <w:t xml:space="preserve"> report how t</w:t>
      </w:r>
      <w:r>
        <w:rPr>
          <w:rFonts w:ascii="Times New Roman" w:hAnsi="Times New Roman" w:cs="Times New Roman"/>
          <w:sz w:val="24"/>
          <w:szCs w:val="24"/>
        </w:rPr>
        <w:t xml:space="preserve">he benefits to a college degree extend past </w:t>
      </w:r>
      <w:r w:rsidR="00BE4CBA">
        <w:rPr>
          <w:rFonts w:ascii="Times New Roman" w:hAnsi="Times New Roman" w:cs="Times New Roman"/>
          <w:sz w:val="24"/>
          <w:szCs w:val="24"/>
        </w:rPr>
        <w:t xml:space="preserve">the attainment of </w:t>
      </w:r>
      <w:r>
        <w:rPr>
          <w:rFonts w:ascii="Times New Roman" w:hAnsi="Times New Roman" w:cs="Times New Roman"/>
          <w:sz w:val="24"/>
          <w:szCs w:val="24"/>
        </w:rPr>
        <w:t xml:space="preserve">increased personal status to an improved health and life expectancy and an improved quality of life for children.  College educated citizens are </w:t>
      </w:r>
      <w:r w:rsidR="00A94089">
        <w:rPr>
          <w:rFonts w:ascii="Times New Roman" w:hAnsi="Times New Roman" w:cs="Times New Roman"/>
          <w:sz w:val="24"/>
          <w:szCs w:val="24"/>
        </w:rPr>
        <w:t xml:space="preserve">more prone to pursue activities and promote lifelong learning, are generally </w:t>
      </w:r>
      <w:r>
        <w:rPr>
          <w:rFonts w:ascii="Times New Roman" w:hAnsi="Times New Roman" w:cs="Times New Roman"/>
          <w:sz w:val="24"/>
          <w:szCs w:val="24"/>
        </w:rPr>
        <w:t xml:space="preserve">better </w:t>
      </w:r>
      <w:r w:rsidR="00A94089">
        <w:rPr>
          <w:rFonts w:ascii="Times New Roman" w:hAnsi="Times New Roman" w:cs="Times New Roman"/>
          <w:sz w:val="24"/>
          <w:szCs w:val="24"/>
        </w:rPr>
        <w:t xml:space="preserve">at </w:t>
      </w:r>
      <w:r>
        <w:rPr>
          <w:rFonts w:ascii="Times New Roman" w:hAnsi="Times New Roman" w:cs="Times New Roman"/>
          <w:sz w:val="24"/>
          <w:szCs w:val="24"/>
        </w:rPr>
        <w:t>consumer decision-making</w:t>
      </w:r>
      <w:r w:rsidR="00A94089">
        <w:rPr>
          <w:rFonts w:ascii="Times New Roman" w:hAnsi="Times New Roman" w:cs="Times New Roman"/>
          <w:sz w:val="24"/>
          <w:szCs w:val="24"/>
        </w:rPr>
        <w:t>, and enjoy more hobbies and leisure activities</w:t>
      </w:r>
      <w:r w:rsidR="00BE4CBA">
        <w:rPr>
          <w:rFonts w:ascii="Times New Roman" w:hAnsi="Times New Roman" w:cs="Times New Roman"/>
          <w:sz w:val="24"/>
          <w:szCs w:val="24"/>
        </w:rPr>
        <w:t xml:space="preserve"> </w:t>
      </w:r>
      <w:r w:rsidR="00BE4CBA">
        <w:rPr>
          <w:rFonts w:ascii="Times New Roman" w:hAnsi="Times New Roman" w:cs="Times New Roman"/>
          <w:sz w:val="24"/>
          <w:szCs w:val="24"/>
        </w:rPr>
        <w:fldChar w:fldCharType="begin"/>
      </w:r>
      <w:r w:rsidR="00BE4CBA">
        <w:rPr>
          <w:rFonts w:ascii="Times New Roman" w:hAnsi="Times New Roman" w:cs="Times New Roman"/>
          <w:sz w:val="24"/>
          <w:szCs w:val="24"/>
        </w:rPr>
        <w:instrText>ADDIN RW.CITE{{57 Baum,Sandy 2010}}</w:instrText>
      </w:r>
      <w:r w:rsidR="00BE4CBA">
        <w:rPr>
          <w:rFonts w:ascii="Times New Roman" w:hAnsi="Times New Roman" w:cs="Times New Roman"/>
          <w:sz w:val="24"/>
          <w:szCs w:val="24"/>
        </w:rPr>
        <w:fldChar w:fldCharType="separate"/>
      </w:r>
      <w:r w:rsidR="00BE4CBA" w:rsidRPr="00BE4CBA">
        <w:rPr>
          <w:rFonts w:ascii="Times New Roman" w:hAnsi="Times New Roman" w:cs="Times New Roman"/>
          <w:sz w:val="24"/>
          <w:szCs w:val="24"/>
        </w:rPr>
        <w:t>(Baum et al., 2010)</w:t>
      </w:r>
      <w:r w:rsidR="00BE4CBA">
        <w:rPr>
          <w:rFonts w:ascii="Times New Roman" w:hAnsi="Times New Roman" w:cs="Times New Roman"/>
          <w:sz w:val="24"/>
          <w:szCs w:val="24"/>
        </w:rPr>
        <w:fldChar w:fldCharType="end"/>
      </w:r>
      <w:r w:rsidR="00A94089">
        <w:rPr>
          <w:rFonts w:ascii="Times New Roman" w:hAnsi="Times New Roman" w:cs="Times New Roman"/>
          <w:sz w:val="24"/>
          <w:szCs w:val="24"/>
        </w:rPr>
        <w:t>.</w:t>
      </w:r>
    </w:p>
    <w:p w14:paraId="58ED8D99" w14:textId="77777777" w:rsidR="00E00399" w:rsidRDefault="00765472" w:rsidP="00E00399">
      <w:pPr>
        <w:rPr>
          <w:rFonts w:ascii="Times New Roman" w:hAnsi="Times New Roman" w:cs="Times New Roman"/>
          <w:sz w:val="24"/>
          <w:szCs w:val="24"/>
        </w:rPr>
      </w:pPr>
      <w:r w:rsidRPr="000C04F2">
        <w:rPr>
          <w:rFonts w:ascii="Times New Roman" w:hAnsi="Times New Roman" w:cs="Times New Roman"/>
          <w:sz w:val="24"/>
          <w:szCs w:val="24"/>
        </w:rPr>
        <w:t xml:space="preserve">In addition to </w:t>
      </w:r>
      <w:r w:rsidR="00A94089">
        <w:rPr>
          <w:rFonts w:ascii="Times New Roman" w:hAnsi="Times New Roman" w:cs="Times New Roman"/>
          <w:sz w:val="24"/>
          <w:szCs w:val="24"/>
        </w:rPr>
        <w:t xml:space="preserve">social and </w:t>
      </w:r>
      <w:r w:rsidRPr="000C04F2">
        <w:rPr>
          <w:rFonts w:ascii="Times New Roman" w:hAnsi="Times New Roman" w:cs="Times New Roman"/>
          <w:sz w:val="24"/>
          <w:szCs w:val="24"/>
        </w:rPr>
        <w:t>economic benefits</w:t>
      </w:r>
      <w:r w:rsidR="00A94089">
        <w:rPr>
          <w:rFonts w:ascii="Times New Roman" w:hAnsi="Times New Roman" w:cs="Times New Roman"/>
          <w:sz w:val="24"/>
          <w:szCs w:val="24"/>
        </w:rPr>
        <w:t xml:space="preserve"> for the individual student</w:t>
      </w:r>
      <w:r w:rsidRPr="000C04F2">
        <w:rPr>
          <w:rFonts w:ascii="Times New Roman" w:hAnsi="Times New Roman" w:cs="Times New Roman"/>
          <w:sz w:val="24"/>
          <w:szCs w:val="24"/>
        </w:rPr>
        <w:t>, earning a bachelor’s degree</w:t>
      </w:r>
      <w:r w:rsidR="00E00399">
        <w:rPr>
          <w:rFonts w:ascii="Times New Roman" w:hAnsi="Times New Roman" w:cs="Times New Roman"/>
          <w:sz w:val="24"/>
          <w:szCs w:val="24"/>
        </w:rPr>
        <w:t xml:space="preserve"> has proven to have many </w:t>
      </w:r>
      <w:r w:rsidR="00A94089">
        <w:rPr>
          <w:rFonts w:ascii="Times New Roman" w:hAnsi="Times New Roman" w:cs="Times New Roman"/>
          <w:sz w:val="24"/>
          <w:szCs w:val="24"/>
        </w:rPr>
        <w:t xml:space="preserve">public </w:t>
      </w:r>
      <w:r w:rsidRPr="000C04F2">
        <w:rPr>
          <w:rFonts w:ascii="Times New Roman" w:hAnsi="Times New Roman" w:cs="Times New Roman"/>
          <w:sz w:val="24"/>
          <w:szCs w:val="24"/>
        </w:rPr>
        <w:t>social benefits as well</w:t>
      </w:r>
      <w:r w:rsidR="00574ED5">
        <w:rPr>
          <w:rFonts w:ascii="Times New Roman" w:hAnsi="Times New Roman" w:cs="Times New Roman"/>
          <w:sz w:val="24"/>
          <w:szCs w:val="24"/>
        </w:rPr>
        <w:t xml:space="preserve"> </w:t>
      </w:r>
      <w:r w:rsidR="00574ED5">
        <w:rPr>
          <w:rFonts w:ascii="Times New Roman" w:hAnsi="Times New Roman" w:cs="Times New Roman"/>
          <w:sz w:val="24"/>
          <w:szCs w:val="24"/>
        </w:rPr>
        <w:fldChar w:fldCharType="begin"/>
      </w:r>
      <w:r w:rsidR="00574ED5">
        <w:rPr>
          <w:rFonts w:ascii="Times New Roman" w:hAnsi="Times New Roman" w:cs="Times New Roman"/>
          <w:sz w:val="24"/>
          <w:szCs w:val="24"/>
        </w:rPr>
        <w:instrText>ADDIN RW.CITE{{30 Valentine,JeffreyC. 2009; 57 Baum,Sandy 2010}}</w:instrText>
      </w:r>
      <w:r w:rsidR="00574ED5">
        <w:rPr>
          <w:rFonts w:ascii="Times New Roman" w:hAnsi="Times New Roman" w:cs="Times New Roman"/>
          <w:sz w:val="24"/>
          <w:szCs w:val="24"/>
        </w:rPr>
        <w:fldChar w:fldCharType="separate"/>
      </w:r>
      <w:r w:rsidR="00574ED5" w:rsidRPr="00574ED5">
        <w:rPr>
          <w:rFonts w:ascii="Times New Roman" w:hAnsi="Times New Roman" w:cs="Times New Roman"/>
          <w:sz w:val="24"/>
          <w:szCs w:val="24"/>
        </w:rPr>
        <w:t>(Baum et al., 2010; Valentine et al., 2009)</w:t>
      </w:r>
      <w:r w:rsidR="00574ED5">
        <w:rPr>
          <w:rFonts w:ascii="Times New Roman" w:hAnsi="Times New Roman" w:cs="Times New Roman"/>
          <w:sz w:val="24"/>
          <w:szCs w:val="24"/>
        </w:rPr>
        <w:fldChar w:fldCharType="end"/>
      </w:r>
      <w:r w:rsidRPr="000C04F2">
        <w:rPr>
          <w:rFonts w:ascii="Times New Roman" w:hAnsi="Times New Roman" w:cs="Times New Roman"/>
          <w:sz w:val="24"/>
          <w:szCs w:val="24"/>
        </w:rPr>
        <w:t xml:space="preserve">.  </w:t>
      </w:r>
      <w:r w:rsidR="00BE4CBA">
        <w:rPr>
          <w:rFonts w:ascii="Times New Roman" w:hAnsi="Times New Roman" w:cs="Times New Roman"/>
          <w:sz w:val="24"/>
          <w:szCs w:val="24"/>
        </w:rPr>
        <w:t>Habley</w:t>
      </w:r>
      <w:r w:rsidR="00297EEC">
        <w:rPr>
          <w:rFonts w:ascii="Times New Roman" w:hAnsi="Times New Roman" w:cs="Times New Roman"/>
          <w:sz w:val="24"/>
          <w:szCs w:val="24"/>
        </w:rPr>
        <w:t xml:space="preserve"> et al.</w:t>
      </w:r>
      <w:r w:rsidR="00BE4CBA">
        <w:rPr>
          <w:rFonts w:ascii="Times New Roman" w:hAnsi="Times New Roman" w:cs="Times New Roman"/>
          <w:sz w:val="24"/>
          <w:szCs w:val="24"/>
        </w:rPr>
        <w:t xml:space="preserve"> </w:t>
      </w:r>
      <w:r w:rsidR="00BE4CBA">
        <w:rPr>
          <w:rFonts w:ascii="Times New Roman" w:hAnsi="Times New Roman" w:cs="Times New Roman"/>
          <w:sz w:val="24"/>
          <w:szCs w:val="24"/>
        </w:rPr>
        <w:fldChar w:fldCharType="begin"/>
      </w:r>
      <w:r w:rsidR="00BE4CBA">
        <w:rPr>
          <w:rFonts w:ascii="Times New Roman" w:hAnsi="Times New Roman" w:cs="Times New Roman"/>
          <w:sz w:val="24"/>
          <w:szCs w:val="24"/>
        </w:rPr>
        <w:instrText>ADDIN RW.CITE{{54 Habley,WesleyR. 2012 /a}}</w:instrText>
      </w:r>
      <w:r w:rsidR="00BE4CBA">
        <w:rPr>
          <w:rFonts w:ascii="Times New Roman" w:hAnsi="Times New Roman" w:cs="Times New Roman"/>
          <w:sz w:val="24"/>
          <w:szCs w:val="24"/>
        </w:rPr>
        <w:fldChar w:fldCharType="separate"/>
      </w:r>
      <w:r w:rsidR="00BE4CBA" w:rsidRPr="00BE4CBA">
        <w:rPr>
          <w:rFonts w:ascii="Times New Roman" w:hAnsi="Times New Roman" w:cs="Times New Roman"/>
          <w:sz w:val="24"/>
          <w:szCs w:val="24"/>
        </w:rPr>
        <w:t>(2012)</w:t>
      </w:r>
      <w:r w:rsidR="00BE4CBA">
        <w:rPr>
          <w:rFonts w:ascii="Times New Roman" w:hAnsi="Times New Roman" w:cs="Times New Roman"/>
          <w:sz w:val="24"/>
          <w:szCs w:val="24"/>
        </w:rPr>
        <w:fldChar w:fldCharType="end"/>
      </w:r>
      <w:r w:rsidR="00BE4CBA">
        <w:rPr>
          <w:rFonts w:ascii="Times New Roman" w:hAnsi="Times New Roman" w:cs="Times New Roman"/>
          <w:sz w:val="24"/>
          <w:szCs w:val="24"/>
        </w:rPr>
        <w:t xml:space="preserve"> states populations of college graduates have </w:t>
      </w:r>
      <w:r w:rsidRPr="000C04F2">
        <w:rPr>
          <w:rFonts w:ascii="Times New Roman" w:hAnsi="Times New Roman" w:cs="Times New Roman"/>
          <w:sz w:val="24"/>
          <w:szCs w:val="24"/>
        </w:rPr>
        <w:t>reduced crime and incarceration rates</w:t>
      </w:r>
      <w:r w:rsidR="0041469B">
        <w:rPr>
          <w:rFonts w:ascii="Times New Roman" w:hAnsi="Times New Roman" w:cs="Times New Roman"/>
          <w:sz w:val="24"/>
          <w:szCs w:val="24"/>
        </w:rPr>
        <w:t>.  T</w:t>
      </w:r>
      <w:r w:rsidR="00E00399">
        <w:rPr>
          <w:rFonts w:ascii="Times New Roman" w:hAnsi="Times New Roman" w:cs="Times New Roman"/>
          <w:sz w:val="24"/>
          <w:szCs w:val="24"/>
        </w:rPr>
        <w:t>here is</w:t>
      </w:r>
      <w:r w:rsidRPr="000C04F2">
        <w:rPr>
          <w:rFonts w:ascii="Times New Roman" w:hAnsi="Times New Roman" w:cs="Times New Roman"/>
          <w:sz w:val="24"/>
          <w:szCs w:val="24"/>
        </w:rPr>
        <w:t xml:space="preserve"> more social cohesion and appreciation for diversity</w:t>
      </w:r>
      <w:r w:rsidR="00E00399">
        <w:rPr>
          <w:rFonts w:ascii="Times New Roman" w:hAnsi="Times New Roman" w:cs="Times New Roman"/>
          <w:sz w:val="24"/>
          <w:szCs w:val="24"/>
        </w:rPr>
        <w:t xml:space="preserve"> amongst the population</w:t>
      </w:r>
      <w:r w:rsidR="0041469B">
        <w:rPr>
          <w:rFonts w:ascii="Times New Roman" w:hAnsi="Times New Roman" w:cs="Times New Roman"/>
          <w:sz w:val="24"/>
          <w:szCs w:val="24"/>
        </w:rPr>
        <w:t xml:space="preserve">, as “those with more than a high school education have significantly more trust in social institutions </w:t>
      </w:r>
      <w:r w:rsidR="0041469B">
        <w:rPr>
          <w:rFonts w:ascii="Times New Roman" w:hAnsi="Times New Roman" w:cs="Times New Roman"/>
          <w:sz w:val="24"/>
          <w:szCs w:val="24"/>
        </w:rPr>
        <w:fldChar w:fldCharType="begin"/>
      </w:r>
      <w:r w:rsidR="0041469B">
        <w:rPr>
          <w:rFonts w:ascii="Times New Roman" w:hAnsi="Times New Roman" w:cs="Times New Roman"/>
          <w:sz w:val="24"/>
          <w:szCs w:val="24"/>
        </w:rPr>
        <w:instrText>ADDIN RW.CITE{{54 Habley,WesleyR. 2012}}</w:instrText>
      </w:r>
      <w:r w:rsidR="0041469B">
        <w:rPr>
          <w:rFonts w:ascii="Times New Roman" w:hAnsi="Times New Roman" w:cs="Times New Roman"/>
          <w:sz w:val="24"/>
          <w:szCs w:val="24"/>
        </w:rPr>
        <w:fldChar w:fldCharType="separate"/>
      </w:r>
      <w:r w:rsidR="00EE1C30" w:rsidRPr="00EE1C30">
        <w:rPr>
          <w:rFonts w:ascii="Times New Roman" w:hAnsi="Times New Roman" w:cs="Times New Roman"/>
          <w:sz w:val="24"/>
          <w:szCs w:val="24"/>
        </w:rPr>
        <w:t>(Habley et al., 2012)</w:t>
      </w:r>
      <w:r w:rsidR="0041469B">
        <w:rPr>
          <w:rFonts w:ascii="Times New Roman" w:hAnsi="Times New Roman" w:cs="Times New Roman"/>
          <w:sz w:val="24"/>
          <w:szCs w:val="24"/>
        </w:rPr>
        <w:fldChar w:fldCharType="end"/>
      </w:r>
      <w:r w:rsidR="0041469B">
        <w:rPr>
          <w:rFonts w:ascii="Times New Roman" w:hAnsi="Times New Roman" w:cs="Times New Roman"/>
          <w:sz w:val="24"/>
          <w:szCs w:val="24"/>
        </w:rPr>
        <w:t xml:space="preserve">.”  </w:t>
      </w:r>
      <w:r w:rsidR="003E5CC1">
        <w:rPr>
          <w:rFonts w:ascii="Times New Roman" w:hAnsi="Times New Roman" w:cs="Times New Roman"/>
          <w:sz w:val="24"/>
          <w:szCs w:val="24"/>
        </w:rPr>
        <w:t xml:space="preserve">McMahon </w:t>
      </w:r>
      <w:r w:rsidR="003E5CC1">
        <w:rPr>
          <w:rFonts w:ascii="Times New Roman" w:hAnsi="Times New Roman" w:cs="Times New Roman"/>
          <w:sz w:val="24"/>
          <w:szCs w:val="24"/>
        </w:rPr>
        <w:fldChar w:fldCharType="begin"/>
      </w:r>
      <w:r w:rsidR="003E5CC1">
        <w:rPr>
          <w:rFonts w:ascii="Times New Roman" w:hAnsi="Times New Roman" w:cs="Times New Roman"/>
          <w:sz w:val="24"/>
          <w:szCs w:val="24"/>
        </w:rPr>
        <w:instrText>ADDIN RW.CITE{{103 McMahon,WalterW. 2009 /a}}</w:instrText>
      </w:r>
      <w:r w:rsidR="003E5CC1">
        <w:rPr>
          <w:rFonts w:ascii="Times New Roman" w:hAnsi="Times New Roman" w:cs="Times New Roman"/>
          <w:sz w:val="24"/>
          <w:szCs w:val="24"/>
        </w:rPr>
        <w:fldChar w:fldCharType="separate"/>
      </w:r>
      <w:r w:rsidR="003E5CC1" w:rsidRPr="003E5CC1">
        <w:rPr>
          <w:rFonts w:ascii="Times New Roman" w:hAnsi="Times New Roman" w:cs="Times New Roman"/>
          <w:sz w:val="24"/>
          <w:szCs w:val="24"/>
        </w:rPr>
        <w:t>(2009)</w:t>
      </w:r>
      <w:r w:rsidR="003E5CC1">
        <w:rPr>
          <w:rFonts w:ascii="Times New Roman" w:hAnsi="Times New Roman" w:cs="Times New Roman"/>
          <w:sz w:val="24"/>
          <w:szCs w:val="24"/>
        </w:rPr>
        <w:fldChar w:fldCharType="end"/>
      </w:r>
      <w:r w:rsidR="003E5CC1">
        <w:rPr>
          <w:rFonts w:ascii="Times New Roman" w:hAnsi="Times New Roman" w:cs="Times New Roman"/>
          <w:sz w:val="24"/>
          <w:szCs w:val="24"/>
        </w:rPr>
        <w:t xml:space="preserve"> </w:t>
      </w:r>
      <w:r w:rsidR="0041469B">
        <w:rPr>
          <w:rFonts w:ascii="Times New Roman" w:hAnsi="Times New Roman" w:cs="Times New Roman"/>
          <w:sz w:val="24"/>
          <w:szCs w:val="24"/>
        </w:rPr>
        <w:t xml:space="preserve">discusses how there are </w:t>
      </w:r>
      <w:r w:rsidRPr="000C04F2">
        <w:rPr>
          <w:rFonts w:ascii="Times New Roman" w:hAnsi="Times New Roman" w:cs="Times New Roman"/>
          <w:sz w:val="24"/>
          <w:szCs w:val="24"/>
        </w:rPr>
        <w:t>increased levels of environmental awareness, charitable giving and community service activities</w:t>
      </w:r>
      <w:r w:rsidR="0041469B">
        <w:rPr>
          <w:rFonts w:ascii="Times New Roman" w:hAnsi="Times New Roman" w:cs="Times New Roman"/>
          <w:sz w:val="24"/>
          <w:szCs w:val="24"/>
        </w:rPr>
        <w:t xml:space="preserve"> </w:t>
      </w:r>
      <w:r w:rsidR="0041469B">
        <w:rPr>
          <w:rFonts w:ascii="Times New Roman" w:hAnsi="Times New Roman" w:cs="Times New Roman"/>
          <w:sz w:val="24"/>
          <w:szCs w:val="24"/>
        </w:rPr>
        <w:lastRenderedPageBreak/>
        <w:t xml:space="preserve">amongst college graduates than the rest of the population.  College-educated citizens vote more, </w:t>
      </w:r>
      <w:r w:rsidRPr="000C04F2">
        <w:rPr>
          <w:rFonts w:ascii="Times New Roman" w:hAnsi="Times New Roman" w:cs="Times New Roman"/>
          <w:sz w:val="24"/>
          <w:szCs w:val="24"/>
        </w:rPr>
        <w:t>make more substantial contributions to democracy and governance</w:t>
      </w:r>
      <w:r w:rsidR="0041469B">
        <w:rPr>
          <w:rFonts w:ascii="Times New Roman" w:hAnsi="Times New Roman" w:cs="Times New Roman"/>
          <w:sz w:val="24"/>
          <w:szCs w:val="24"/>
        </w:rPr>
        <w:t xml:space="preserve">, </w:t>
      </w:r>
      <w:r w:rsidR="003E5CC1">
        <w:rPr>
          <w:rFonts w:ascii="Times New Roman" w:hAnsi="Times New Roman" w:cs="Times New Roman"/>
          <w:sz w:val="24"/>
          <w:szCs w:val="24"/>
        </w:rPr>
        <w:t>and have</w:t>
      </w:r>
      <w:r w:rsidR="0041469B">
        <w:rPr>
          <w:rFonts w:ascii="Times New Roman" w:hAnsi="Times New Roman" w:cs="Times New Roman"/>
          <w:sz w:val="24"/>
          <w:szCs w:val="24"/>
        </w:rPr>
        <w:t xml:space="preserve"> an improved ability to adapt to and use technology</w:t>
      </w:r>
      <w:r w:rsidR="003E5CC1">
        <w:rPr>
          <w:rFonts w:ascii="Times New Roman" w:hAnsi="Times New Roman" w:cs="Times New Roman"/>
          <w:sz w:val="24"/>
          <w:szCs w:val="24"/>
        </w:rPr>
        <w:t xml:space="preserve"> </w:t>
      </w:r>
      <w:r w:rsidR="003E5CC1">
        <w:rPr>
          <w:rFonts w:ascii="Times New Roman" w:hAnsi="Times New Roman" w:cs="Times New Roman"/>
          <w:sz w:val="24"/>
          <w:szCs w:val="24"/>
        </w:rPr>
        <w:fldChar w:fldCharType="begin"/>
      </w:r>
      <w:r w:rsidR="003E5CC1">
        <w:rPr>
          <w:rFonts w:ascii="Times New Roman" w:hAnsi="Times New Roman" w:cs="Times New Roman"/>
          <w:sz w:val="24"/>
          <w:szCs w:val="24"/>
        </w:rPr>
        <w:instrText>ADDIN RW.CITE{{103 McMahon,WalterW. 2009}}</w:instrText>
      </w:r>
      <w:r w:rsidR="003E5CC1">
        <w:rPr>
          <w:rFonts w:ascii="Times New Roman" w:hAnsi="Times New Roman" w:cs="Times New Roman"/>
          <w:sz w:val="24"/>
          <w:szCs w:val="24"/>
        </w:rPr>
        <w:fldChar w:fldCharType="separate"/>
      </w:r>
      <w:r w:rsidR="003E5CC1" w:rsidRPr="003E5CC1">
        <w:rPr>
          <w:rFonts w:ascii="Times New Roman" w:hAnsi="Times New Roman" w:cs="Times New Roman"/>
          <w:sz w:val="24"/>
          <w:szCs w:val="24"/>
        </w:rPr>
        <w:t>(McMahon, 2009)</w:t>
      </w:r>
      <w:r w:rsidR="003E5CC1">
        <w:rPr>
          <w:rFonts w:ascii="Times New Roman" w:hAnsi="Times New Roman" w:cs="Times New Roman"/>
          <w:sz w:val="24"/>
          <w:szCs w:val="24"/>
        </w:rPr>
        <w:fldChar w:fldCharType="end"/>
      </w:r>
      <w:r w:rsidR="003E5CC1">
        <w:rPr>
          <w:rFonts w:ascii="Times New Roman" w:hAnsi="Times New Roman" w:cs="Times New Roman"/>
          <w:sz w:val="24"/>
          <w:szCs w:val="24"/>
        </w:rPr>
        <w:t xml:space="preserve">.  McMahon </w:t>
      </w:r>
      <w:r w:rsidR="003E5CC1">
        <w:rPr>
          <w:rFonts w:ascii="Times New Roman" w:hAnsi="Times New Roman" w:cs="Times New Roman"/>
          <w:sz w:val="24"/>
          <w:szCs w:val="24"/>
        </w:rPr>
        <w:fldChar w:fldCharType="begin"/>
      </w:r>
      <w:r w:rsidR="003E5CC1">
        <w:rPr>
          <w:rFonts w:ascii="Times New Roman" w:hAnsi="Times New Roman" w:cs="Times New Roman"/>
          <w:sz w:val="24"/>
          <w:szCs w:val="24"/>
        </w:rPr>
        <w:instrText>ADDIN RW.CITE{{103 McMahon,WalterW. 2009 /a}}</w:instrText>
      </w:r>
      <w:r w:rsidR="003E5CC1">
        <w:rPr>
          <w:rFonts w:ascii="Times New Roman" w:hAnsi="Times New Roman" w:cs="Times New Roman"/>
          <w:sz w:val="24"/>
          <w:szCs w:val="24"/>
        </w:rPr>
        <w:fldChar w:fldCharType="separate"/>
      </w:r>
      <w:r w:rsidR="003E5CC1" w:rsidRPr="003E5CC1">
        <w:rPr>
          <w:rFonts w:ascii="Times New Roman" w:hAnsi="Times New Roman" w:cs="Times New Roman"/>
          <w:sz w:val="24"/>
          <w:szCs w:val="24"/>
        </w:rPr>
        <w:t>(2009)</w:t>
      </w:r>
      <w:r w:rsidR="003E5CC1">
        <w:rPr>
          <w:rFonts w:ascii="Times New Roman" w:hAnsi="Times New Roman" w:cs="Times New Roman"/>
          <w:sz w:val="24"/>
          <w:szCs w:val="24"/>
        </w:rPr>
        <w:fldChar w:fldCharType="end"/>
      </w:r>
      <w:r w:rsidR="003E5CC1">
        <w:rPr>
          <w:rFonts w:ascii="Times New Roman" w:hAnsi="Times New Roman" w:cs="Times New Roman"/>
          <w:sz w:val="24"/>
          <w:szCs w:val="24"/>
        </w:rPr>
        <w:t xml:space="preserve"> </w:t>
      </w:r>
      <w:del w:id="117" w:author="Jim Carroll" w:date="2014-11-24T13:41:00Z">
        <w:r w:rsidR="003E5CC1" w:rsidDel="00ED1D28">
          <w:rPr>
            <w:rFonts w:ascii="Times New Roman" w:hAnsi="Times New Roman" w:cs="Times New Roman"/>
            <w:sz w:val="24"/>
            <w:szCs w:val="24"/>
          </w:rPr>
          <w:delText xml:space="preserve">find </w:delText>
        </w:r>
      </w:del>
      <w:ins w:id="118" w:author="Jim Carroll" w:date="2014-11-24T13:41:00Z">
        <w:r w:rsidR="00ED1D28">
          <w:rPr>
            <w:rFonts w:ascii="Times New Roman" w:hAnsi="Times New Roman" w:cs="Times New Roman"/>
            <w:sz w:val="24"/>
            <w:szCs w:val="24"/>
          </w:rPr>
          <w:t xml:space="preserve">found </w:t>
        </w:r>
      </w:ins>
      <w:r w:rsidR="003E5CC1">
        <w:rPr>
          <w:rFonts w:ascii="Times New Roman" w:hAnsi="Times New Roman" w:cs="Times New Roman"/>
          <w:sz w:val="24"/>
          <w:szCs w:val="24"/>
        </w:rPr>
        <w:t xml:space="preserve">that college graduates also have smaller families and </w:t>
      </w:r>
      <w:r w:rsidR="0041469B">
        <w:rPr>
          <w:rFonts w:ascii="Times New Roman" w:hAnsi="Times New Roman" w:cs="Times New Roman"/>
          <w:sz w:val="24"/>
          <w:szCs w:val="24"/>
        </w:rPr>
        <w:t>better prepare their own children for s</w:t>
      </w:r>
      <w:r w:rsidR="003E5CC1">
        <w:rPr>
          <w:rFonts w:ascii="Times New Roman" w:hAnsi="Times New Roman" w:cs="Times New Roman"/>
          <w:sz w:val="24"/>
          <w:szCs w:val="24"/>
        </w:rPr>
        <w:t>chool environment</w:t>
      </w:r>
      <w:r w:rsidRPr="000C04F2">
        <w:rPr>
          <w:rFonts w:ascii="Times New Roman" w:hAnsi="Times New Roman" w:cs="Times New Roman"/>
          <w:sz w:val="24"/>
          <w:szCs w:val="24"/>
        </w:rPr>
        <w:t xml:space="preserve">.  </w:t>
      </w:r>
      <w:r w:rsidR="000F788F" w:rsidRPr="000C04F2">
        <w:rPr>
          <w:rFonts w:ascii="Times New Roman" w:hAnsi="Times New Roman" w:cs="Times New Roman"/>
          <w:sz w:val="24"/>
          <w:szCs w:val="24"/>
        </w:rPr>
        <w:t>“Unfortunately, postsecondary education enrollment and completion pat</w:t>
      </w:r>
      <w:r w:rsidR="000F788F">
        <w:rPr>
          <w:rFonts w:ascii="Times New Roman" w:hAnsi="Times New Roman" w:cs="Times New Roman"/>
          <w:sz w:val="24"/>
          <w:szCs w:val="24"/>
        </w:rPr>
        <w:t>terns do not reflect this ideal</w:t>
      </w:r>
      <w:r w:rsidR="000F788F" w:rsidRPr="000C04F2">
        <w:rPr>
          <w:rFonts w:ascii="Times New Roman" w:hAnsi="Times New Roman" w:cs="Times New Roman"/>
          <w:sz w:val="24"/>
          <w:szCs w:val="24"/>
        </w:rPr>
        <w:t xml:space="preserve"> (Valentine, et al., 2009, p. 7).</w:t>
      </w:r>
      <w:r w:rsidR="000F788F">
        <w:rPr>
          <w:rFonts w:ascii="Times New Roman" w:hAnsi="Times New Roman" w:cs="Times New Roman"/>
          <w:sz w:val="24"/>
          <w:szCs w:val="24"/>
        </w:rPr>
        <w:t>”</w:t>
      </w:r>
      <w:r w:rsidR="000F788F" w:rsidRPr="000C04F2">
        <w:rPr>
          <w:rFonts w:ascii="Times New Roman" w:hAnsi="Times New Roman" w:cs="Times New Roman"/>
          <w:sz w:val="24"/>
          <w:szCs w:val="24"/>
        </w:rPr>
        <w:t xml:space="preserve"> </w:t>
      </w:r>
      <w:r w:rsidR="000F788F">
        <w:rPr>
          <w:rFonts w:ascii="Times New Roman" w:hAnsi="Times New Roman" w:cs="Times New Roman"/>
          <w:sz w:val="24"/>
          <w:szCs w:val="24"/>
        </w:rPr>
        <w:t xml:space="preserve">  </w:t>
      </w:r>
    </w:p>
    <w:p w14:paraId="2C5E1D1F" w14:textId="77777777" w:rsidR="00FD64CE" w:rsidRPr="008D350D" w:rsidRDefault="00F041F4" w:rsidP="008D350D">
      <w:pPr>
        <w:ind w:firstLine="0"/>
        <w:rPr>
          <w:rFonts w:ascii="Times New Roman" w:hAnsi="Times New Roman" w:cs="Times New Roman"/>
          <w:b/>
          <w:sz w:val="24"/>
          <w:szCs w:val="24"/>
        </w:rPr>
      </w:pPr>
      <w:r w:rsidRPr="008D350D">
        <w:rPr>
          <w:rFonts w:ascii="Times New Roman" w:hAnsi="Times New Roman" w:cs="Times New Roman"/>
          <w:b/>
          <w:sz w:val="24"/>
          <w:szCs w:val="24"/>
        </w:rPr>
        <w:t>Implications for Future Study</w:t>
      </w:r>
    </w:p>
    <w:p w14:paraId="318FEF60" w14:textId="77777777" w:rsidR="00E55BD6" w:rsidRDefault="00564643" w:rsidP="00412B26">
      <w:pPr>
        <w:rPr>
          <w:rFonts w:ascii="Times New Roman" w:hAnsi="Times New Roman" w:cs="Times New Roman"/>
          <w:sz w:val="24"/>
          <w:szCs w:val="24"/>
        </w:rPr>
      </w:pPr>
      <w:r>
        <w:rPr>
          <w:rFonts w:ascii="Times New Roman" w:hAnsi="Times New Roman" w:cs="Times New Roman"/>
          <w:sz w:val="24"/>
          <w:szCs w:val="24"/>
        </w:rPr>
        <w:t>While it</w:t>
      </w:r>
      <w:r w:rsidR="00412B26">
        <w:rPr>
          <w:rFonts w:ascii="Times New Roman" w:hAnsi="Times New Roman" w:cs="Times New Roman"/>
          <w:sz w:val="24"/>
          <w:szCs w:val="24"/>
        </w:rPr>
        <w:t xml:space="preserve"> is </w:t>
      </w:r>
      <w:r>
        <w:rPr>
          <w:rFonts w:ascii="Times New Roman" w:hAnsi="Times New Roman" w:cs="Times New Roman"/>
          <w:sz w:val="24"/>
          <w:szCs w:val="24"/>
        </w:rPr>
        <w:t xml:space="preserve">well </w:t>
      </w:r>
      <w:r w:rsidR="00412B26">
        <w:rPr>
          <w:rFonts w:ascii="Times New Roman" w:hAnsi="Times New Roman" w:cs="Times New Roman"/>
          <w:sz w:val="24"/>
          <w:szCs w:val="24"/>
        </w:rPr>
        <w:t xml:space="preserve">documented that </w:t>
      </w:r>
      <w:r w:rsidR="003E5CC1">
        <w:rPr>
          <w:rFonts w:ascii="Times New Roman" w:hAnsi="Times New Roman" w:cs="Times New Roman"/>
          <w:sz w:val="24"/>
          <w:szCs w:val="24"/>
        </w:rPr>
        <w:t>(a)</w:t>
      </w:r>
      <w:r>
        <w:rPr>
          <w:rFonts w:ascii="Times New Roman" w:hAnsi="Times New Roman" w:cs="Times New Roman"/>
          <w:sz w:val="24"/>
          <w:szCs w:val="24"/>
        </w:rPr>
        <w:t xml:space="preserve"> </w:t>
      </w:r>
      <w:r w:rsidR="00412B26">
        <w:rPr>
          <w:rFonts w:ascii="Times New Roman" w:hAnsi="Times New Roman" w:cs="Times New Roman"/>
          <w:sz w:val="24"/>
          <w:szCs w:val="24"/>
        </w:rPr>
        <w:t xml:space="preserve">there are significant </w:t>
      </w:r>
      <w:r w:rsidR="00E55BD6" w:rsidRPr="000C04F2">
        <w:rPr>
          <w:rFonts w:ascii="Times New Roman" w:hAnsi="Times New Roman" w:cs="Times New Roman"/>
          <w:sz w:val="24"/>
          <w:szCs w:val="24"/>
        </w:rPr>
        <w:t>personal and societal benefits from attaining a college degree</w:t>
      </w:r>
      <w:r w:rsidR="003E5CC1">
        <w:rPr>
          <w:rFonts w:ascii="Times New Roman" w:hAnsi="Times New Roman" w:cs="Times New Roman"/>
          <w:sz w:val="24"/>
          <w:szCs w:val="24"/>
        </w:rPr>
        <w:t>, (b)</w:t>
      </w:r>
      <w:r>
        <w:rPr>
          <w:rFonts w:ascii="Times New Roman" w:hAnsi="Times New Roman" w:cs="Times New Roman"/>
          <w:sz w:val="24"/>
          <w:szCs w:val="24"/>
        </w:rPr>
        <w:t xml:space="preserve"> </w:t>
      </w:r>
      <w:r w:rsidR="00412B26">
        <w:rPr>
          <w:rFonts w:ascii="Times New Roman" w:hAnsi="Times New Roman" w:cs="Times New Roman"/>
          <w:sz w:val="24"/>
          <w:szCs w:val="24"/>
        </w:rPr>
        <w:t xml:space="preserve">certain student, institutional, and environmental factors contribute to </w:t>
      </w:r>
      <w:r>
        <w:rPr>
          <w:rFonts w:ascii="Times New Roman" w:hAnsi="Times New Roman" w:cs="Times New Roman"/>
          <w:sz w:val="24"/>
          <w:szCs w:val="24"/>
        </w:rPr>
        <w:t xml:space="preserve">increased </w:t>
      </w:r>
      <w:r w:rsidR="00412B26">
        <w:rPr>
          <w:rFonts w:ascii="Times New Roman" w:hAnsi="Times New Roman" w:cs="Times New Roman"/>
          <w:sz w:val="24"/>
          <w:szCs w:val="24"/>
        </w:rPr>
        <w:t xml:space="preserve">student </w:t>
      </w:r>
      <w:r w:rsidR="003E5CC1">
        <w:rPr>
          <w:rFonts w:ascii="Times New Roman" w:hAnsi="Times New Roman" w:cs="Times New Roman"/>
          <w:sz w:val="24"/>
          <w:szCs w:val="24"/>
        </w:rPr>
        <w:t>retention rates, and (c)</w:t>
      </w:r>
      <w:r>
        <w:rPr>
          <w:rFonts w:ascii="Times New Roman" w:hAnsi="Times New Roman" w:cs="Times New Roman"/>
          <w:sz w:val="24"/>
          <w:szCs w:val="24"/>
        </w:rPr>
        <w:t xml:space="preserve"> </w:t>
      </w:r>
      <w:r w:rsidR="00412B26">
        <w:rPr>
          <w:rFonts w:ascii="Times New Roman" w:hAnsi="Times New Roman" w:cs="Times New Roman"/>
          <w:sz w:val="24"/>
          <w:szCs w:val="24"/>
        </w:rPr>
        <w:t>institutional interven</w:t>
      </w:r>
      <w:r>
        <w:rPr>
          <w:rFonts w:ascii="Times New Roman" w:hAnsi="Times New Roman" w:cs="Times New Roman"/>
          <w:sz w:val="24"/>
          <w:szCs w:val="24"/>
        </w:rPr>
        <w:t xml:space="preserve">tions that </w:t>
      </w:r>
      <w:r w:rsidR="00412B26">
        <w:rPr>
          <w:rFonts w:ascii="Times New Roman" w:hAnsi="Times New Roman" w:cs="Times New Roman"/>
          <w:sz w:val="24"/>
          <w:szCs w:val="24"/>
        </w:rPr>
        <w:t xml:space="preserve">contribute to student success can be pinpointed, overall retention rates have </w:t>
      </w:r>
      <w:r w:rsidR="00297EEC">
        <w:rPr>
          <w:rFonts w:ascii="Times New Roman" w:hAnsi="Times New Roman" w:cs="Times New Roman"/>
          <w:sz w:val="24"/>
          <w:szCs w:val="24"/>
        </w:rPr>
        <w:t xml:space="preserve">remained stagnant </w:t>
      </w:r>
      <w:r w:rsidR="00297EEC">
        <w:rPr>
          <w:rFonts w:ascii="Times New Roman" w:hAnsi="Times New Roman" w:cs="Times New Roman"/>
          <w:sz w:val="24"/>
          <w:szCs w:val="24"/>
        </w:rPr>
        <w:fldChar w:fldCharType="begin"/>
      </w:r>
      <w:r w:rsidR="00297EEC">
        <w:rPr>
          <w:rFonts w:ascii="Times New Roman" w:hAnsi="Times New Roman" w:cs="Times New Roman"/>
          <w:sz w:val="24"/>
          <w:szCs w:val="24"/>
        </w:rPr>
        <w:instrText>ADDIN RW.CITE{{54 Habley,WesleyR. 2012}}</w:instrText>
      </w:r>
      <w:r w:rsidR="00297EEC">
        <w:rPr>
          <w:rFonts w:ascii="Times New Roman" w:hAnsi="Times New Roman" w:cs="Times New Roman"/>
          <w:sz w:val="24"/>
          <w:szCs w:val="24"/>
        </w:rPr>
        <w:fldChar w:fldCharType="separate"/>
      </w:r>
      <w:r w:rsidR="00297EEC" w:rsidRPr="00297EEC">
        <w:rPr>
          <w:rFonts w:ascii="Times New Roman" w:hAnsi="Times New Roman" w:cs="Times New Roman"/>
          <w:sz w:val="24"/>
          <w:szCs w:val="24"/>
        </w:rPr>
        <w:t>(Habley et al., 2012)</w:t>
      </w:r>
      <w:r w:rsidR="00297EEC">
        <w:rPr>
          <w:rFonts w:ascii="Times New Roman" w:hAnsi="Times New Roman" w:cs="Times New Roman"/>
          <w:sz w:val="24"/>
          <w:szCs w:val="24"/>
        </w:rPr>
        <w:fldChar w:fldCharType="end"/>
      </w:r>
      <w:r w:rsidR="00412B26">
        <w:rPr>
          <w:rFonts w:ascii="Times New Roman" w:hAnsi="Times New Roman" w:cs="Times New Roman"/>
          <w:sz w:val="24"/>
          <w:szCs w:val="24"/>
        </w:rPr>
        <w:t xml:space="preserve">. </w:t>
      </w:r>
      <w:r w:rsidR="00CB5775">
        <w:rPr>
          <w:rFonts w:ascii="Times New Roman" w:hAnsi="Times New Roman" w:cs="Times New Roman"/>
          <w:sz w:val="24"/>
          <w:szCs w:val="24"/>
        </w:rPr>
        <w:t xml:space="preserve"> </w:t>
      </w:r>
      <w:r w:rsidR="00412B26">
        <w:rPr>
          <w:rFonts w:ascii="Times New Roman" w:hAnsi="Times New Roman" w:cs="Times New Roman"/>
          <w:sz w:val="24"/>
          <w:szCs w:val="24"/>
        </w:rPr>
        <w:t xml:space="preserve"> </w:t>
      </w:r>
      <w:r w:rsidR="00CB5775">
        <w:rPr>
          <w:rFonts w:ascii="Times New Roman" w:hAnsi="Times New Roman" w:cs="Times New Roman"/>
          <w:sz w:val="24"/>
          <w:szCs w:val="24"/>
        </w:rPr>
        <w:t>Berger, Ramirez, &amp; Ly</w:t>
      </w:r>
      <w:r w:rsidR="00297EEC">
        <w:rPr>
          <w:rFonts w:ascii="Times New Roman" w:hAnsi="Times New Roman" w:cs="Times New Roman"/>
          <w:sz w:val="24"/>
          <w:szCs w:val="24"/>
        </w:rPr>
        <w:t xml:space="preserve">ons </w:t>
      </w:r>
      <w:r w:rsidR="00297EEC">
        <w:rPr>
          <w:rFonts w:ascii="Times New Roman" w:hAnsi="Times New Roman" w:cs="Times New Roman"/>
          <w:sz w:val="24"/>
          <w:szCs w:val="24"/>
        </w:rPr>
        <w:fldChar w:fldCharType="begin"/>
      </w:r>
      <w:r w:rsidR="00297EEC">
        <w:rPr>
          <w:rFonts w:ascii="Times New Roman" w:hAnsi="Times New Roman" w:cs="Times New Roman"/>
          <w:sz w:val="24"/>
          <w:szCs w:val="24"/>
        </w:rPr>
        <w:instrText>ADDIN RW.CITE{{90 Berger,JosephB. 2012 /a}}</w:instrText>
      </w:r>
      <w:r w:rsidR="00297EEC">
        <w:rPr>
          <w:rFonts w:ascii="Times New Roman" w:hAnsi="Times New Roman" w:cs="Times New Roman"/>
          <w:sz w:val="24"/>
          <w:szCs w:val="24"/>
        </w:rPr>
        <w:fldChar w:fldCharType="separate"/>
      </w:r>
      <w:r w:rsidR="00297EEC" w:rsidRPr="00297EEC">
        <w:rPr>
          <w:rFonts w:ascii="Times New Roman" w:hAnsi="Times New Roman" w:cs="Times New Roman"/>
          <w:sz w:val="24"/>
          <w:szCs w:val="24"/>
        </w:rPr>
        <w:t>(2012)</w:t>
      </w:r>
      <w:r w:rsidR="00297EEC">
        <w:rPr>
          <w:rFonts w:ascii="Times New Roman" w:hAnsi="Times New Roman" w:cs="Times New Roman"/>
          <w:sz w:val="24"/>
          <w:szCs w:val="24"/>
        </w:rPr>
        <w:fldChar w:fldCharType="end"/>
      </w:r>
      <w:r w:rsidR="00CB5775">
        <w:rPr>
          <w:rFonts w:ascii="Times New Roman" w:hAnsi="Times New Roman" w:cs="Times New Roman"/>
          <w:sz w:val="24"/>
          <w:szCs w:val="24"/>
        </w:rPr>
        <w:t xml:space="preserve"> concur, “Retention rates remain lower than most campus officials would like on a majority of campuses across the country (p. 28).”  Tinto </w:t>
      </w:r>
      <w:r w:rsidR="00CB5775">
        <w:rPr>
          <w:rFonts w:ascii="Times New Roman" w:hAnsi="Times New Roman" w:cs="Times New Roman"/>
          <w:sz w:val="24"/>
          <w:szCs w:val="24"/>
        </w:rPr>
        <w:fldChar w:fldCharType="begin"/>
      </w:r>
      <w:r w:rsidR="00CB5775">
        <w:rPr>
          <w:rFonts w:ascii="Times New Roman" w:hAnsi="Times New Roman" w:cs="Times New Roman"/>
          <w:sz w:val="24"/>
          <w:szCs w:val="24"/>
        </w:rPr>
        <w:instrText>ADDIN RW.CITE{{56 Tinto,Vincent 2007 /a}}</w:instrText>
      </w:r>
      <w:r w:rsidR="00CB5775">
        <w:rPr>
          <w:rFonts w:ascii="Times New Roman" w:hAnsi="Times New Roman" w:cs="Times New Roman"/>
          <w:sz w:val="24"/>
          <w:szCs w:val="24"/>
        </w:rPr>
        <w:fldChar w:fldCharType="separate"/>
      </w:r>
      <w:r w:rsidR="00CB5775" w:rsidRPr="00711145">
        <w:rPr>
          <w:rFonts w:ascii="Times New Roman" w:hAnsi="Times New Roman" w:cs="Times New Roman"/>
          <w:sz w:val="24"/>
          <w:szCs w:val="24"/>
        </w:rPr>
        <w:t>(2007)</w:t>
      </w:r>
      <w:r w:rsidR="00CB5775">
        <w:rPr>
          <w:rFonts w:ascii="Times New Roman" w:hAnsi="Times New Roman" w:cs="Times New Roman"/>
          <w:sz w:val="24"/>
          <w:szCs w:val="24"/>
        </w:rPr>
        <w:fldChar w:fldCharType="end"/>
      </w:r>
      <w:r w:rsidR="00CB5775">
        <w:rPr>
          <w:rFonts w:ascii="Times New Roman" w:hAnsi="Times New Roman" w:cs="Times New Roman"/>
          <w:sz w:val="24"/>
          <w:szCs w:val="24"/>
        </w:rPr>
        <w:t xml:space="preserve"> admits that most institutions have not been able to translate theory and knowledge regarding retention into practices or actions that have produced measureable gains.  </w:t>
      </w:r>
      <w:r w:rsidR="00412B26">
        <w:rPr>
          <w:rFonts w:ascii="Times New Roman" w:hAnsi="Times New Roman" w:cs="Times New Roman"/>
          <w:sz w:val="24"/>
          <w:szCs w:val="24"/>
        </w:rPr>
        <w:t>This leaves much room for future study.</w:t>
      </w:r>
    </w:p>
    <w:p w14:paraId="79DF09CB" w14:textId="77777777" w:rsidR="00564643" w:rsidRDefault="0017541A" w:rsidP="00365B8D">
      <w:pPr>
        <w:rPr>
          <w:rFonts w:ascii="Times New Roman" w:hAnsi="Times New Roman" w:cs="Times New Roman"/>
          <w:sz w:val="24"/>
          <w:szCs w:val="24"/>
        </w:rPr>
      </w:pPr>
      <w:r>
        <w:rPr>
          <w:rFonts w:ascii="Times New Roman" w:hAnsi="Times New Roman" w:cs="Times New Roman"/>
          <w:sz w:val="24"/>
          <w:szCs w:val="24"/>
        </w:rPr>
        <w:t xml:space="preserve">Tinto </w:t>
      </w:r>
      <w:r>
        <w:rPr>
          <w:rFonts w:ascii="Times New Roman" w:hAnsi="Times New Roman" w:cs="Times New Roman"/>
          <w:sz w:val="24"/>
          <w:szCs w:val="24"/>
        </w:rPr>
        <w:fldChar w:fldCharType="begin"/>
      </w:r>
      <w:r>
        <w:rPr>
          <w:rFonts w:ascii="Times New Roman" w:hAnsi="Times New Roman" w:cs="Times New Roman"/>
          <w:sz w:val="24"/>
          <w:szCs w:val="24"/>
        </w:rPr>
        <w:instrText>ADDIN RW.CITE{{56 Tinto,Vincent 2007 /a}}</w:instrText>
      </w:r>
      <w:r>
        <w:rPr>
          <w:rFonts w:ascii="Times New Roman" w:hAnsi="Times New Roman" w:cs="Times New Roman"/>
          <w:sz w:val="24"/>
          <w:szCs w:val="24"/>
        </w:rPr>
        <w:fldChar w:fldCharType="separate"/>
      </w:r>
      <w:r w:rsidRPr="0017541A">
        <w:rPr>
          <w:rFonts w:ascii="Times New Roman" w:hAnsi="Times New Roman" w:cs="Times New Roman"/>
          <w:sz w:val="24"/>
          <w:szCs w:val="24"/>
        </w:rPr>
        <w:t>(2007)</w:t>
      </w:r>
      <w:r>
        <w:rPr>
          <w:rFonts w:ascii="Times New Roman" w:hAnsi="Times New Roman" w:cs="Times New Roman"/>
          <w:sz w:val="24"/>
          <w:szCs w:val="24"/>
        </w:rPr>
        <w:fldChar w:fldCharType="end"/>
      </w:r>
      <w:r w:rsidR="00CB5775">
        <w:rPr>
          <w:rFonts w:ascii="Times New Roman" w:hAnsi="Times New Roman" w:cs="Times New Roman"/>
          <w:sz w:val="24"/>
          <w:szCs w:val="24"/>
        </w:rPr>
        <w:t xml:space="preserve"> outlines three major areas of concerns that call for future exploration and study.  </w:t>
      </w:r>
      <w:r>
        <w:rPr>
          <w:rFonts w:ascii="Times New Roman" w:hAnsi="Times New Roman" w:cs="Times New Roman"/>
          <w:sz w:val="24"/>
          <w:szCs w:val="24"/>
        </w:rPr>
        <w:t>First, Tinto</w:t>
      </w:r>
      <w:r w:rsidR="00711145">
        <w:rPr>
          <w:rFonts w:ascii="Times New Roman" w:hAnsi="Times New Roman" w:cs="Times New Roman"/>
          <w:sz w:val="24"/>
          <w:szCs w:val="24"/>
        </w:rPr>
        <w:t xml:space="preserve"> argues that the complexity of institutions of higher education </w:t>
      </w:r>
      <w:del w:id="119" w:author="Jim Carroll" w:date="2014-11-24T13:42:00Z">
        <w:r w:rsidR="00711145" w:rsidDel="00ED1D28">
          <w:rPr>
            <w:rFonts w:ascii="Times New Roman" w:hAnsi="Times New Roman" w:cs="Times New Roman"/>
            <w:sz w:val="24"/>
            <w:szCs w:val="24"/>
          </w:rPr>
          <w:delText xml:space="preserve">have </w:delText>
        </w:r>
      </w:del>
      <w:ins w:id="120" w:author="Jim Carroll" w:date="2014-11-24T13:42:00Z">
        <w:r w:rsidR="00ED1D28">
          <w:rPr>
            <w:rFonts w:ascii="Times New Roman" w:hAnsi="Times New Roman" w:cs="Times New Roman"/>
            <w:sz w:val="24"/>
            <w:szCs w:val="24"/>
          </w:rPr>
          <w:t xml:space="preserve">has </w:t>
        </w:r>
      </w:ins>
      <w:r w:rsidR="00711145">
        <w:rPr>
          <w:rFonts w:ascii="Times New Roman" w:hAnsi="Times New Roman" w:cs="Times New Roman"/>
          <w:sz w:val="24"/>
          <w:szCs w:val="24"/>
        </w:rPr>
        <w:t>provided significant challenges in operationalizing the knowledge of why students leave into practical interventions to prevent them from doing so.  Academic and social engagement</w:t>
      </w:r>
      <w:r w:rsidR="00B95823">
        <w:rPr>
          <w:rFonts w:ascii="Times New Roman" w:hAnsi="Times New Roman" w:cs="Times New Roman"/>
          <w:sz w:val="24"/>
          <w:szCs w:val="24"/>
        </w:rPr>
        <w:t xml:space="preserve"> matters, but it</w:t>
      </w:r>
      <w:r w:rsidR="00711145">
        <w:rPr>
          <w:rFonts w:ascii="Times New Roman" w:hAnsi="Times New Roman" w:cs="Times New Roman"/>
          <w:sz w:val="24"/>
          <w:szCs w:val="24"/>
        </w:rPr>
        <w:t xml:space="preserve"> can look like very different things within different campus cultures with diverse student populations.  </w:t>
      </w:r>
      <w:r w:rsidR="00B95823">
        <w:rPr>
          <w:rFonts w:ascii="Times New Roman" w:hAnsi="Times New Roman" w:cs="Times New Roman"/>
          <w:sz w:val="24"/>
          <w:szCs w:val="24"/>
        </w:rPr>
        <w:t xml:space="preserve">While there has been an expansion of programs to enrich the freshman year experience, the bulk of retention work has fallen upon student affairs professionals.  “Faculty </w:t>
      </w:r>
      <w:r w:rsidR="00B95823">
        <w:rPr>
          <w:rFonts w:ascii="Times New Roman" w:hAnsi="Times New Roman" w:cs="Times New Roman"/>
          <w:sz w:val="24"/>
          <w:szCs w:val="24"/>
        </w:rPr>
        <w:lastRenderedPageBreak/>
        <w:t xml:space="preserve">were largely absent </w:t>
      </w:r>
      <w:r w:rsidR="00B95823">
        <w:rPr>
          <w:rFonts w:ascii="Times New Roman" w:hAnsi="Times New Roman" w:cs="Times New Roman"/>
          <w:sz w:val="24"/>
          <w:szCs w:val="24"/>
        </w:rPr>
        <w:fldChar w:fldCharType="begin"/>
      </w:r>
      <w:r w:rsidR="00B95823">
        <w:rPr>
          <w:rFonts w:ascii="Times New Roman" w:hAnsi="Times New Roman" w:cs="Times New Roman"/>
          <w:sz w:val="24"/>
          <w:szCs w:val="24"/>
        </w:rPr>
        <w:instrText>ADDIN RW.CITE{{56 Tinto,Vincent 2007}}</w:instrText>
      </w:r>
      <w:r w:rsidR="00B95823">
        <w:rPr>
          <w:rFonts w:ascii="Times New Roman" w:hAnsi="Times New Roman" w:cs="Times New Roman"/>
          <w:sz w:val="24"/>
          <w:szCs w:val="24"/>
        </w:rPr>
        <w:fldChar w:fldCharType="separate"/>
      </w:r>
      <w:r w:rsidR="00B95823" w:rsidRPr="00B95823">
        <w:rPr>
          <w:rFonts w:ascii="Times New Roman" w:hAnsi="Times New Roman" w:cs="Times New Roman"/>
          <w:sz w:val="24"/>
          <w:szCs w:val="24"/>
        </w:rPr>
        <w:t>(Tinto, 2007)</w:t>
      </w:r>
      <w:r w:rsidR="00B95823">
        <w:rPr>
          <w:rFonts w:ascii="Times New Roman" w:hAnsi="Times New Roman" w:cs="Times New Roman"/>
          <w:sz w:val="24"/>
          <w:szCs w:val="24"/>
        </w:rPr>
        <w:fldChar w:fldCharType="end"/>
      </w:r>
      <w:r w:rsidR="00B95823">
        <w:rPr>
          <w:rFonts w:ascii="Times New Roman" w:hAnsi="Times New Roman" w:cs="Times New Roman"/>
          <w:sz w:val="24"/>
          <w:szCs w:val="24"/>
        </w:rPr>
        <w:t xml:space="preserve">.”  Thus, </w:t>
      </w:r>
      <w:r w:rsidR="00711145">
        <w:rPr>
          <w:rFonts w:ascii="Times New Roman" w:hAnsi="Times New Roman" w:cs="Times New Roman"/>
          <w:sz w:val="24"/>
          <w:szCs w:val="24"/>
        </w:rPr>
        <w:t>Tinto calls for a model for action that provides more clear guidelines for the development</w:t>
      </w:r>
      <w:r w:rsidR="00365B8D">
        <w:rPr>
          <w:rFonts w:ascii="Times New Roman" w:hAnsi="Times New Roman" w:cs="Times New Roman"/>
          <w:sz w:val="24"/>
          <w:szCs w:val="24"/>
        </w:rPr>
        <w:t xml:space="preserve"> of effective programs and practice inside the context of the classroom as well as outside the classroom environment.  These guidelines could inform faculty and staff development activities and other resource allocations.  </w:t>
      </w:r>
    </w:p>
    <w:p w14:paraId="7C879B5E" w14:textId="77777777" w:rsidR="00564643" w:rsidRDefault="00365B8D" w:rsidP="00D02075">
      <w:pPr>
        <w:rPr>
          <w:rFonts w:ascii="Times New Roman" w:hAnsi="Times New Roman" w:cs="Times New Roman"/>
          <w:sz w:val="24"/>
          <w:szCs w:val="24"/>
        </w:rPr>
      </w:pPr>
      <w:r>
        <w:rPr>
          <w:rFonts w:ascii="Times New Roman" w:hAnsi="Times New Roman" w:cs="Times New Roman"/>
          <w:sz w:val="24"/>
          <w:szCs w:val="24"/>
        </w:rPr>
        <w:t xml:space="preserve">Second, Tinto </w:t>
      </w:r>
      <w:r w:rsidR="00564643">
        <w:rPr>
          <w:rFonts w:ascii="Times New Roman" w:hAnsi="Times New Roman" w:cs="Times New Roman"/>
          <w:sz w:val="24"/>
          <w:szCs w:val="24"/>
        </w:rPr>
        <w:fldChar w:fldCharType="begin"/>
      </w:r>
      <w:r w:rsidR="00564643">
        <w:rPr>
          <w:rFonts w:ascii="Times New Roman" w:hAnsi="Times New Roman" w:cs="Times New Roman"/>
          <w:sz w:val="24"/>
          <w:szCs w:val="24"/>
        </w:rPr>
        <w:instrText>ADDIN RW.CITE{{56 Tinto,Vincent 2007 /a}}</w:instrText>
      </w:r>
      <w:r w:rsidR="00564643">
        <w:rPr>
          <w:rFonts w:ascii="Times New Roman" w:hAnsi="Times New Roman" w:cs="Times New Roman"/>
          <w:sz w:val="24"/>
          <w:szCs w:val="24"/>
        </w:rPr>
        <w:fldChar w:fldCharType="separate"/>
      </w:r>
      <w:r w:rsidR="00564643" w:rsidRPr="00564643">
        <w:rPr>
          <w:rFonts w:ascii="Times New Roman" w:hAnsi="Times New Roman" w:cs="Times New Roman"/>
          <w:sz w:val="24"/>
          <w:szCs w:val="24"/>
        </w:rPr>
        <w:t>(2007)</w:t>
      </w:r>
      <w:r w:rsidR="00564643">
        <w:rPr>
          <w:rFonts w:ascii="Times New Roman" w:hAnsi="Times New Roman" w:cs="Times New Roman"/>
          <w:sz w:val="24"/>
          <w:szCs w:val="24"/>
        </w:rPr>
        <w:fldChar w:fldCharType="end"/>
      </w:r>
      <w:r w:rsidR="00564643">
        <w:rPr>
          <w:rFonts w:ascii="Times New Roman" w:hAnsi="Times New Roman" w:cs="Times New Roman"/>
          <w:sz w:val="24"/>
          <w:szCs w:val="24"/>
        </w:rPr>
        <w:t xml:space="preserve"> </w:t>
      </w:r>
      <w:r>
        <w:rPr>
          <w:rFonts w:ascii="Times New Roman" w:hAnsi="Times New Roman" w:cs="Times New Roman"/>
          <w:sz w:val="24"/>
          <w:szCs w:val="24"/>
        </w:rPr>
        <w:t xml:space="preserve">asserts that once </w:t>
      </w:r>
      <w:r w:rsidR="00B95823">
        <w:rPr>
          <w:rFonts w:ascii="Times New Roman" w:hAnsi="Times New Roman" w:cs="Times New Roman"/>
          <w:sz w:val="24"/>
          <w:szCs w:val="24"/>
        </w:rPr>
        <w:t>effective</w:t>
      </w:r>
      <w:r>
        <w:rPr>
          <w:rFonts w:ascii="Times New Roman" w:hAnsi="Times New Roman" w:cs="Times New Roman"/>
          <w:sz w:val="24"/>
          <w:szCs w:val="24"/>
        </w:rPr>
        <w:t xml:space="preserve"> guidelines, programs, and practices can be identified, they must be implemented and that implementation should be tested an</w:t>
      </w:r>
      <w:r w:rsidR="00B95823">
        <w:rPr>
          <w:rFonts w:ascii="Times New Roman" w:hAnsi="Times New Roman" w:cs="Times New Roman"/>
          <w:sz w:val="24"/>
          <w:szCs w:val="24"/>
        </w:rPr>
        <w:t>d studied for effectiveness.  Tinto</w:t>
      </w:r>
      <w:r>
        <w:rPr>
          <w:rFonts w:ascii="Times New Roman" w:hAnsi="Times New Roman" w:cs="Times New Roman"/>
          <w:sz w:val="24"/>
          <w:szCs w:val="24"/>
        </w:rPr>
        <w:t xml:space="preserve"> discusses how often </w:t>
      </w:r>
      <w:r w:rsidR="00564643">
        <w:rPr>
          <w:rFonts w:ascii="Times New Roman" w:hAnsi="Times New Roman" w:cs="Times New Roman"/>
          <w:sz w:val="24"/>
          <w:szCs w:val="24"/>
        </w:rPr>
        <w:t xml:space="preserve">retention strategies and </w:t>
      </w:r>
      <w:r>
        <w:rPr>
          <w:rFonts w:ascii="Times New Roman" w:hAnsi="Times New Roman" w:cs="Times New Roman"/>
          <w:sz w:val="24"/>
          <w:szCs w:val="24"/>
        </w:rPr>
        <w:t>ideas are not implemented fully or not allowed to endure</w:t>
      </w:r>
      <w:r w:rsidR="00564643">
        <w:rPr>
          <w:rFonts w:ascii="Times New Roman" w:hAnsi="Times New Roman" w:cs="Times New Roman"/>
          <w:sz w:val="24"/>
          <w:szCs w:val="24"/>
        </w:rPr>
        <w:t xml:space="preserve">.  </w:t>
      </w:r>
      <w:r w:rsidR="00B95823">
        <w:rPr>
          <w:rFonts w:ascii="Times New Roman" w:hAnsi="Times New Roman" w:cs="Times New Roman"/>
          <w:sz w:val="24"/>
          <w:szCs w:val="24"/>
        </w:rPr>
        <w:t>I</w:t>
      </w:r>
      <w:r w:rsidR="00564643">
        <w:rPr>
          <w:rFonts w:ascii="Times New Roman" w:hAnsi="Times New Roman" w:cs="Times New Roman"/>
          <w:sz w:val="24"/>
          <w:szCs w:val="24"/>
        </w:rPr>
        <w:t>nstitutions must prioritize student retention and commit the necessary resources, even reward systems, to address departure issues</w:t>
      </w:r>
      <w:r w:rsidR="00B95823">
        <w:rPr>
          <w:rFonts w:ascii="Times New Roman" w:hAnsi="Times New Roman" w:cs="Times New Roman"/>
          <w:sz w:val="24"/>
          <w:szCs w:val="24"/>
        </w:rPr>
        <w:t xml:space="preserve"> </w:t>
      </w:r>
      <w:r w:rsidR="00B95823">
        <w:rPr>
          <w:rFonts w:ascii="Times New Roman" w:hAnsi="Times New Roman" w:cs="Times New Roman"/>
          <w:sz w:val="24"/>
          <w:szCs w:val="24"/>
        </w:rPr>
        <w:fldChar w:fldCharType="begin"/>
      </w:r>
      <w:r w:rsidR="00B95823">
        <w:rPr>
          <w:rFonts w:ascii="Times New Roman" w:hAnsi="Times New Roman" w:cs="Times New Roman"/>
          <w:sz w:val="24"/>
          <w:szCs w:val="24"/>
        </w:rPr>
        <w:instrText>ADDIN RW.CITE{{56 Tinto,Vincent 2007}}</w:instrText>
      </w:r>
      <w:r w:rsidR="00B95823">
        <w:rPr>
          <w:rFonts w:ascii="Times New Roman" w:hAnsi="Times New Roman" w:cs="Times New Roman"/>
          <w:sz w:val="24"/>
          <w:szCs w:val="24"/>
        </w:rPr>
        <w:fldChar w:fldCharType="separate"/>
      </w:r>
      <w:r w:rsidR="00B95823" w:rsidRPr="00B95823">
        <w:rPr>
          <w:rFonts w:ascii="Times New Roman" w:hAnsi="Times New Roman" w:cs="Times New Roman"/>
          <w:sz w:val="24"/>
          <w:szCs w:val="24"/>
        </w:rPr>
        <w:t>(Tinto, 2007)</w:t>
      </w:r>
      <w:r w:rsidR="00B95823">
        <w:rPr>
          <w:rFonts w:ascii="Times New Roman" w:hAnsi="Times New Roman" w:cs="Times New Roman"/>
          <w:sz w:val="24"/>
          <w:szCs w:val="24"/>
        </w:rPr>
        <w:fldChar w:fldCharType="end"/>
      </w:r>
      <w:r w:rsidR="00564643">
        <w:rPr>
          <w:rFonts w:ascii="Times New Roman" w:hAnsi="Times New Roman" w:cs="Times New Roman"/>
          <w:sz w:val="24"/>
          <w:szCs w:val="24"/>
        </w:rPr>
        <w:t xml:space="preserve">.  </w:t>
      </w:r>
      <w:r w:rsidR="000550CA">
        <w:rPr>
          <w:rFonts w:ascii="Times New Roman" w:hAnsi="Times New Roman" w:cs="Times New Roman"/>
          <w:sz w:val="24"/>
          <w:szCs w:val="24"/>
        </w:rPr>
        <w:t xml:space="preserve">Valentine et al., </w:t>
      </w:r>
      <w:r w:rsidR="000550CA">
        <w:rPr>
          <w:rFonts w:ascii="Times New Roman" w:hAnsi="Times New Roman" w:cs="Times New Roman"/>
          <w:sz w:val="24"/>
          <w:szCs w:val="24"/>
        </w:rPr>
        <w:fldChar w:fldCharType="begin"/>
      </w:r>
      <w:r w:rsidR="000550CA">
        <w:rPr>
          <w:rFonts w:ascii="Times New Roman" w:hAnsi="Times New Roman" w:cs="Times New Roman"/>
          <w:sz w:val="24"/>
          <w:szCs w:val="24"/>
        </w:rPr>
        <w:instrText>ADDIN RW.CITE{{29 Valentine,JeffreyC. 2011 /a}}</w:instrText>
      </w:r>
      <w:r w:rsidR="000550CA">
        <w:rPr>
          <w:rFonts w:ascii="Times New Roman" w:hAnsi="Times New Roman" w:cs="Times New Roman"/>
          <w:sz w:val="24"/>
          <w:szCs w:val="24"/>
        </w:rPr>
        <w:fldChar w:fldCharType="separate"/>
      </w:r>
      <w:r w:rsidR="000550CA" w:rsidRPr="004B3786">
        <w:rPr>
          <w:rFonts w:ascii="Times New Roman" w:hAnsi="Times New Roman" w:cs="Times New Roman"/>
          <w:sz w:val="24"/>
          <w:szCs w:val="24"/>
        </w:rPr>
        <w:t>(2011)</w:t>
      </w:r>
      <w:r w:rsidR="000550CA">
        <w:rPr>
          <w:rFonts w:ascii="Times New Roman" w:hAnsi="Times New Roman" w:cs="Times New Roman"/>
          <w:sz w:val="24"/>
          <w:szCs w:val="24"/>
        </w:rPr>
        <w:fldChar w:fldCharType="end"/>
      </w:r>
      <w:r w:rsidR="000550CA">
        <w:rPr>
          <w:rFonts w:ascii="Times New Roman" w:hAnsi="Times New Roman" w:cs="Times New Roman"/>
          <w:sz w:val="24"/>
          <w:szCs w:val="24"/>
        </w:rPr>
        <w:t xml:space="preserve"> systematically reviewed college retention programs and are optimistic about the benefits and short-term effects of these programs to positively influence at-ris</w:t>
      </w:r>
      <w:r w:rsidR="00B95823">
        <w:rPr>
          <w:rFonts w:ascii="Times New Roman" w:hAnsi="Times New Roman" w:cs="Times New Roman"/>
          <w:sz w:val="24"/>
          <w:szCs w:val="24"/>
        </w:rPr>
        <w:t>k students to stay in college; h</w:t>
      </w:r>
      <w:r w:rsidR="000550CA">
        <w:rPr>
          <w:rFonts w:ascii="Times New Roman" w:hAnsi="Times New Roman" w:cs="Times New Roman"/>
          <w:sz w:val="24"/>
          <w:szCs w:val="24"/>
        </w:rPr>
        <w:t xml:space="preserve">owever, they were skeptical of many of the designs of the research they reviewed and noted that there were not enough details in the reporting that could allow interpretations and assessments of different interventions methods.  Therefore, the studies were too ambiguous to have comparative value, and </w:t>
      </w:r>
      <w:r w:rsidR="00ED0EE3">
        <w:rPr>
          <w:rFonts w:ascii="Times New Roman" w:hAnsi="Times New Roman" w:cs="Times New Roman"/>
          <w:sz w:val="24"/>
          <w:szCs w:val="24"/>
        </w:rPr>
        <w:t xml:space="preserve">had too many gaps for understanding the effectiveness of specific programs.  </w:t>
      </w:r>
      <w:r w:rsidR="00CB5775">
        <w:rPr>
          <w:rFonts w:ascii="Times New Roman" w:hAnsi="Times New Roman" w:cs="Times New Roman"/>
          <w:sz w:val="24"/>
          <w:szCs w:val="24"/>
        </w:rPr>
        <w:t xml:space="preserve">Morrison &amp; Silverman </w:t>
      </w:r>
      <w:r w:rsidR="00B95823">
        <w:rPr>
          <w:rFonts w:ascii="Times New Roman" w:hAnsi="Times New Roman" w:cs="Times New Roman"/>
          <w:sz w:val="24"/>
          <w:szCs w:val="24"/>
        </w:rPr>
        <w:fldChar w:fldCharType="begin"/>
      </w:r>
      <w:r w:rsidR="00B95823">
        <w:rPr>
          <w:rFonts w:ascii="Times New Roman" w:hAnsi="Times New Roman" w:cs="Times New Roman"/>
          <w:sz w:val="24"/>
          <w:szCs w:val="24"/>
        </w:rPr>
        <w:instrText>ADDIN RW.CITE{{91 Morrison,Lonnie 2012 /a}}</w:instrText>
      </w:r>
      <w:r w:rsidR="00B95823">
        <w:rPr>
          <w:rFonts w:ascii="Times New Roman" w:hAnsi="Times New Roman" w:cs="Times New Roman"/>
          <w:sz w:val="24"/>
          <w:szCs w:val="24"/>
        </w:rPr>
        <w:fldChar w:fldCharType="separate"/>
      </w:r>
      <w:r w:rsidR="00B95823" w:rsidRPr="00B95823">
        <w:rPr>
          <w:rFonts w:ascii="Times New Roman" w:hAnsi="Times New Roman" w:cs="Times New Roman"/>
          <w:sz w:val="24"/>
          <w:szCs w:val="24"/>
        </w:rPr>
        <w:t>(2012)</w:t>
      </w:r>
      <w:r w:rsidR="00B95823">
        <w:rPr>
          <w:rFonts w:ascii="Times New Roman" w:hAnsi="Times New Roman" w:cs="Times New Roman"/>
          <w:sz w:val="24"/>
          <w:szCs w:val="24"/>
        </w:rPr>
        <w:fldChar w:fldCharType="end"/>
      </w:r>
      <w:r w:rsidR="00B95823">
        <w:rPr>
          <w:rFonts w:ascii="Times New Roman" w:hAnsi="Times New Roman" w:cs="Times New Roman"/>
          <w:sz w:val="24"/>
          <w:szCs w:val="24"/>
        </w:rPr>
        <w:t xml:space="preserve"> also see a need for individual institutions to seek a</w:t>
      </w:r>
      <w:r w:rsidR="00CB5775">
        <w:rPr>
          <w:rFonts w:ascii="Times New Roman" w:hAnsi="Times New Roman" w:cs="Times New Roman"/>
          <w:sz w:val="24"/>
          <w:szCs w:val="24"/>
        </w:rPr>
        <w:t xml:space="preserve"> broader</w:t>
      </w:r>
      <w:r w:rsidR="00ED0EE3">
        <w:rPr>
          <w:rFonts w:ascii="Times New Roman" w:hAnsi="Times New Roman" w:cs="Times New Roman"/>
          <w:sz w:val="24"/>
          <w:szCs w:val="24"/>
        </w:rPr>
        <w:t>, more rigorous</w:t>
      </w:r>
      <w:r w:rsidR="00CB5775">
        <w:rPr>
          <w:rFonts w:ascii="Times New Roman" w:hAnsi="Times New Roman" w:cs="Times New Roman"/>
          <w:sz w:val="24"/>
          <w:szCs w:val="24"/>
        </w:rPr>
        <w:t xml:space="preserve"> understanding for how intervention strategies tha</w:t>
      </w:r>
      <w:r w:rsidR="00B95823">
        <w:rPr>
          <w:rFonts w:ascii="Times New Roman" w:hAnsi="Times New Roman" w:cs="Times New Roman"/>
          <w:sz w:val="24"/>
          <w:szCs w:val="24"/>
        </w:rPr>
        <w:t>t produce results actually work, “each college must create and implement its own program uniquely designed to meet its own available resources and institutional purposes (p.77).”</w:t>
      </w:r>
    </w:p>
    <w:p w14:paraId="79605144" w14:textId="77777777" w:rsidR="00E55BD6" w:rsidRDefault="00564643" w:rsidP="00A7699F">
      <w:pPr>
        <w:rPr>
          <w:rFonts w:ascii="Times New Roman" w:hAnsi="Times New Roman" w:cs="Times New Roman"/>
          <w:sz w:val="24"/>
          <w:szCs w:val="24"/>
        </w:rPr>
      </w:pPr>
      <w:r>
        <w:rPr>
          <w:rFonts w:ascii="Times New Roman" w:hAnsi="Times New Roman" w:cs="Times New Roman"/>
          <w:sz w:val="24"/>
          <w:szCs w:val="24"/>
        </w:rPr>
        <w:t xml:space="preserve">Finally, Tinto </w:t>
      </w:r>
      <w:r w:rsidR="00A7699F">
        <w:rPr>
          <w:rFonts w:ascii="Times New Roman" w:hAnsi="Times New Roman" w:cs="Times New Roman"/>
          <w:sz w:val="24"/>
          <w:szCs w:val="24"/>
        </w:rPr>
        <w:fldChar w:fldCharType="begin"/>
      </w:r>
      <w:r w:rsidR="00A7699F">
        <w:rPr>
          <w:rFonts w:ascii="Times New Roman" w:hAnsi="Times New Roman" w:cs="Times New Roman"/>
          <w:sz w:val="24"/>
          <w:szCs w:val="24"/>
        </w:rPr>
        <w:instrText>ADDIN RW.CITE{{56 Tinto,Vincent 2007 /a}}</w:instrText>
      </w:r>
      <w:r w:rsidR="00A7699F">
        <w:rPr>
          <w:rFonts w:ascii="Times New Roman" w:hAnsi="Times New Roman" w:cs="Times New Roman"/>
          <w:sz w:val="24"/>
          <w:szCs w:val="24"/>
        </w:rPr>
        <w:fldChar w:fldCharType="separate"/>
      </w:r>
      <w:r w:rsidR="00A7699F" w:rsidRPr="00A7699F">
        <w:rPr>
          <w:rFonts w:ascii="Times New Roman" w:hAnsi="Times New Roman" w:cs="Times New Roman"/>
          <w:sz w:val="24"/>
          <w:szCs w:val="24"/>
        </w:rPr>
        <w:t>(2007)</w:t>
      </w:r>
      <w:r w:rsidR="00A7699F">
        <w:rPr>
          <w:rFonts w:ascii="Times New Roman" w:hAnsi="Times New Roman" w:cs="Times New Roman"/>
          <w:sz w:val="24"/>
          <w:szCs w:val="24"/>
        </w:rPr>
        <w:fldChar w:fldCharType="end"/>
      </w:r>
      <w:r>
        <w:rPr>
          <w:rFonts w:ascii="Times New Roman" w:hAnsi="Times New Roman" w:cs="Times New Roman"/>
          <w:sz w:val="24"/>
          <w:szCs w:val="24"/>
        </w:rPr>
        <w:t xml:space="preserve"> suggests that more work needs to be done to understand how economic stratification affects retention and what types of policies and programs will help promote a higher retention rate for students with lower socioeconomic backgrounds.</w:t>
      </w:r>
      <w:r w:rsidR="00CB5775">
        <w:rPr>
          <w:rFonts w:ascii="Times New Roman" w:hAnsi="Times New Roman" w:cs="Times New Roman"/>
          <w:sz w:val="24"/>
          <w:szCs w:val="24"/>
        </w:rPr>
        <w:t xml:space="preserve">  </w:t>
      </w:r>
      <w:r w:rsidR="00A7699F">
        <w:rPr>
          <w:rFonts w:ascii="Times New Roman" w:hAnsi="Times New Roman" w:cs="Times New Roman"/>
          <w:sz w:val="24"/>
          <w:szCs w:val="24"/>
        </w:rPr>
        <w:t xml:space="preserve">This matters because “how one goes to college influences the likelihood of college completion </w:t>
      </w:r>
      <w:r w:rsidR="00A7699F">
        <w:rPr>
          <w:rFonts w:ascii="Times New Roman" w:hAnsi="Times New Roman" w:cs="Times New Roman"/>
          <w:sz w:val="24"/>
          <w:szCs w:val="24"/>
        </w:rPr>
        <w:fldChar w:fldCharType="begin"/>
      </w:r>
      <w:r w:rsidR="00A7699F">
        <w:rPr>
          <w:rFonts w:ascii="Times New Roman" w:hAnsi="Times New Roman" w:cs="Times New Roman"/>
          <w:sz w:val="24"/>
          <w:szCs w:val="24"/>
        </w:rPr>
        <w:instrText>ADDIN RW.CITE{{56 Tinto,Vincent 2007}}</w:instrText>
      </w:r>
      <w:r w:rsidR="00A7699F">
        <w:rPr>
          <w:rFonts w:ascii="Times New Roman" w:hAnsi="Times New Roman" w:cs="Times New Roman"/>
          <w:sz w:val="24"/>
          <w:szCs w:val="24"/>
        </w:rPr>
        <w:fldChar w:fldCharType="separate"/>
      </w:r>
      <w:r w:rsidR="00A7699F" w:rsidRPr="00A7699F">
        <w:rPr>
          <w:rFonts w:ascii="Times New Roman" w:hAnsi="Times New Roman" w:cs="Times New Roman"/>
          <w:sz w:val="24"/>
          <w:szCs w:val="24"/>
        </w:rPr>
        <w:t xml:space="preserve">(Tinto, </w:t>
      </w:r>
      <w:r w:rsidR="00A7699F" w:rsidRPr="00A7699F">
        <w:rPr>
          <w:rFonts w:ascii="Times New Roman" w:hAnsi="Times New Roman" w:cs="Times New Roman"/>
          <w:sz w:val="24"/>
          <w:szCs w:val="24"/>
        </w:rPr>
        <w:lastRenderedPageBreak/>
        <w:t>2007)</w:t>
      </w:r>
      <w:r w:rsidR="00A7699F">
        <w:rPr>
          <w:rFonts w:ascii="Times New Roman" w:hAnsi="Times New Roman" w:cs="Times New Roman"/>
          <w:sz w:val="24"/>
          <w:szCs w:val="24"/>
        </w:rPr>
        <w:fldChar w:fldCharType="end"/>
      </w:r>
      <w:r w:rsidR="00A7699F">
        <w:rPr>
          <w:rFonts w:ascii="Times New Roman" w:hAnsi="Times New Roman" w:cs="Times New Roman"/>
          <w:sz w:val="24"/>
          <w:szCs w:val="24"/>
        </w:rPr>
        <w:t xml:space="preserve">.”  </w:t>
      </w:r>
      <w:r w:rsidR="00CB5775">
        <w:rPr>
          <w:rFonts w:ascii="Times New Roman" w:hAnsi="Times New Roman" w:cs="Times New Roman"/>
          <w:sz w:val="24"/>
          <w:szCs w:val="24"/>
        </w:rPr>
        <w:t>Berger, Ram</w:t>
      </w:r>
      <w:r w:rsidR="00297EEC">
        <w:rPr>
          <w:rFonts w:ascii="Times New Roman" w:hAnsi="Times New Roman" w:cs="Times New Roman"/>
          <w:sz w:val="24"/>
          <w:szCs w:val="24"/>
        </w:rPr>
        <w:t xml:space="preserve">irez, &amp; Lyons </w:t>
      </w:r>
      <w:r w:rsidR="00297EEC">
        <w:rPr>
          <w:rFonts w:ascii="Times New Roman" w:hAnsi="Times New Roman" w:cs="Times New Roman"/>
          <w:sz w:val="24"/>
          <w:szCs w:val="24"/>
        </w:rPr>
        <w:fldChar w:fldCharType="begin"/>
      </w:r>
      <w:r w:rsidR="00297EEC">
        <w:rPr>
          <w:rFonts w:ascii="Times New Roman" w:hAnsi="Times New Roman" w:cs="Times New Roman"/>
          <w:sz w:val="24"/>
          <w:szCs w:val="24"/>
        </w:rPr>
        <w:instrText>ADDIN RW.CITE{{90 Berger,JosephB. 2012 /a}}</w:instrText>
      </w:r>
      <w:r w:rsidR="00297EEC">
        <w:rPr>
          <w:rFonts w:ascii="Times New Roman" w:hAnsi="Times New Roman" w:cs="Times New Roman"/>
          <w:sz w:val="24"/>
          <w:szCs w:val="24"/>
        </w:rPr>
        <w:fldChar w:fldCharType="separate"/>
      </w:r>
      <w:r w:rsidR="00297EEC" w:rsidRPr="00297EEC">
        <w:rPr>
          <w:rFonts w:ascii="Times New Roman" w:hAnsi="Times New Roman" w:cs="Times New Roman"/>
          <w:sz w:val="24"/>
          <w:szCs w:val="24"/>
        </w:rPr>
        <w:t>(2012)</w:t>
      </w:r>
      <w:r w:rsidR="00297EEC">
        <w:rPr>
          <w:rFonts w:ascii="Times New Roman" w:hAnsi="Times New Roman" w:cs="Times New Roman"/>
          <w:sz w:val="24"/>
          <w:szCs w:val="24"/>
        </w:rPr>
        <w:fldChar w:fldCharType="end"/>
      </w:r>
      <w:r w:rsidR="00CB5775">
        <w:rPr>
          <w:rFonts w:ascii="Times New Roman" w:hAnsi="Times New Roman" w:cs="Times New Roman"/>
          <w:sz w:val="24"/>
          <w:szCs w:val="24"/>
        </w:rPr>
        <w:t xml:space="preserve"> call for more study within specific underrepresented groups in different institutional contexts.  A closer look at group similarity and differences as well as individual and collective student characteristics would help institutions understand how mainstream retention models can be applied to diverse sub-populations.</w:t>
      </w:r>
    </w:p>
    <w:p w14:paraId="7F1AA219" w14:textId="77777777" w:rsidR="004B3786" w:rsidRDefault="006003A5" w:rsidP="00365B8D">
      <w:pPr>
        <w:rPr>
          <w:rFonts w:ascii="Times New Roman" w:hAnsi="Times New Roman" w:cs="Times New Roman"/>
          <w:sz w:val="24"/>
          <w:szCs w:val="24"/>
        </w:rPr>
      </w:pPr>
      <w:r>
        <w:rPr>
          <w:rFonts w:ascii="Times New Roman" w:hAnsi="Times New Roman" w:cs="Times New Roman"/>
          <w:sz w:val="24"/>
          <w:szCs w:val="24"/>
        </w:rPr>
        <w:t>As an</w:t>
      </w:r>
      <w:r w:rsidR="004B3786">
        <w:rPr>
          <w:rFonts w:ascii="Times New Roman" w:hAnsi="Times New Roman" w:cs="Times New Roman"/>
          <w:sz w:val="24"/>
          <w:szCs w:val="24"/>
        </w:rPr>
        <w:t xml:space="preserve"> alter</w:t>
      </w:r>
      <w:r>
        <w:rPr>
          <w:rFonts w:ascii="Times New Roman" w:hAnsi="Times New Roman" w:cs="Times New Roman"/>
          <w:sz w:val="24"/>
          <w:szCs w:val="24"/>
        </w:rPr>
        <w:t>native mode</w:t>
      </w:r>
      <w:r w:rsidR="004B3786">
        <w:rPr>
          <w:rFonts w:ascii="Times New Roman" w:hAnsi="Times New Roman" w:cs="Times New Roman"/>
          <w:sz w:val="24"/>
          <w:szCs w:val="24"/>
        </w:rPr>
        <w:t xml:space="preserve"> of instruction, on-line and distance learning educational programs need to be examined for how </w:t>
      </w:r>
      <w:r>
        <w:rPr>
          <w:rFonts w:ascii="Times New Roman" w:hAnsi="Times New Roman" w:cs="Times New Roman"/>
          <w:sz w:val="24"/>
          <w:szCs w:val="24"/>
        </w:rPr>
        <w:t xml:space="preserve">engagement and </w:t>
      </w:r>
      <w:r w:rsidR="004B3786">
        <w:rPr>
          <w:rFonts w:ascii="Times New Roman" w:hAnsi="Times New Roman" w:cs="Times New Roman"/>
          <w:sz w:val="24"/>
          <w:szCs w:val="24"/>
        </w:rPr>
        <w:t xml:space="preserve">models of retention might differ from traditional academic experiences. </w:t>
      </w:r>
      <w:r w:rsidR="00166C21">
        <w:rPr>
          <w:rFonts w:ascii="Times New Roman" w:hAnsi="Times New Roman" w:cs="Times New Roman"/>
          <w:sz w:val="24"/>
          <w:szCs w:val="24"/>
        </w:rPr>
        <w:t xml:space="preserve">  Nora &amp; Snyder </w:t>
      </w:r>
      <w:r w:rsidR="00166C21">
        <w:rPr>
          <w:rFonts w:ascii="Times New Roman" w:hAnsi="Times New Roman" w:cs="Times New Roman"/>
          <w:sz w:val="24"/>
          <w:szCs w:val="24"/>
        </w:rPr>
        <w:fldChar w:fldCharType="begin"/>
      </w:r>
      <w:r w:rsidR="00166C21">
        <w:rPr>
          <w:rFonts w:ascii="Times New Roman" w:hAnsi="Times New Roman" w:cs="Times New Roman"/>
          <w:sz w:val="24"/>
          <w:szCs w:val="24"/>
        </w:rPr>
        <w:instrText>ADDIN RW.CITE{{34 Nora,Amaury 2009 /a}}</w:instrText>
      </w:r>
      <w:r w:rsidR="00166C21">
        <w:rPr>
          <w:rFonts w:ascii="Times New Roman" w:hAnsi="Times New Roman" w:cs="Times New Roman"/>
          <w:sz w:val="24"/>
          <w:szCs w:val="24"/>
        </w:rPr>
        <w:fldChar w:fldCharType="separate"/>
      </w:r>
      <w:r w:rsidR="00166C21" w:rsidRPr="00166C21">
        <w:rPr>
          <w:rFonts w:ascii="Times New Roman" w:hAnsi="Times New Roman" w:cs="Times New Roman"/>
          <w:sz w:val="24"/>
          <w:szCs w:val="24"/>
        </w:rPr>
        <w:t>(2009)</w:t>
      </w:r>
      <w:r w:rsidR="00166C21">
        <w:rPr>
          <w:rFonts w:ascii="Times New Roman" w:hAnsi="Times New Roman" w:cs="Times New Roman"/>
          <w:sz w:val="24"/>
          <w:szCs w:val="24"/>
        </w:rPr>
        <w:fldChar w:fldCharType="end"/>
      </w:r>
      <w:r w:rsidR="00166C21">
        <w:rPr>
          <w:rFonts w:ascii="Times New Roman" w:hAnsi="Times New Roman" w:cs="Times New Roman"/>
          <w:sz w:val="24"/>
          <w:szCs w:val="24"/>
        </w:rPr>
        <w:t xml:space="preserve"> investigate the impact of technology on the teaching and learning process and argue there is a wide gap in the literature devoted to the link between technology and various performance and persistence indicators.  They predict that the</w:t>
      </w:r>
      <w:r w:rsidR="007328A5">
        <w:rPr>
          <w:rFonts w:ascii="Times New Roman" w:hAnsi="Times New Roman" w:cs="Times New Roman"/>
          <w:sz w:val="24"/>
          <w:szCs w:val="24"/>
        </w:rPr>
        <w:t xml:space="preserve"> urgency to produce better retention rates may encourage researchers to turn to investigating the benefits and drawbacks for technological solutions to traditional retention problems.</w:t>
      </w:r>
    </w:p>
    <w:p w14:paraId="3BC997C9" w14:textId="77777777" w:rsidR="007E61DD" w:rsidRDefault="00557E1E" w:rsidP="00812547">
      <w:pPr>
        <w:rPr>
          <w:rFonts w:ascii="Times New Roman" w:hAnsi="Times New Roman" w:cs="Times New Roman"/>
          <w:sz w:val="24"/>
          <w:szCs w:val="24"/>
        </w:rPr>
      </w:pPr>
      <w:r>
        <w:rPr>
          <w:rFonts w:ascii="Times New Roman" w:hAnsi="Times New Roman" w:cs="Times New Roman"/>
          <w:sz w:val="24"/>
          <w:szCs w:val="24"/>
        </w:rPr>
        <w:t>Retention is a prevailing issue on college campuses today</w:t>
      </w:r>
      <w:r w:rsidR="00494A97">
        <w:rPr>
          <w:rFonts w:ascii="Times New Roman" w:hAnsi="Times New Roman" w:cs="Times New Roman"/>
          <w:sz w:val="24"/>
          <w:szCs w:val="24"/>
        </w:rPr>
        <w:t xml:space="preserve"> and there is much at stake</w:t>
      </w:r>
      <w:r>
        <w:rPr>
          <w:rFonts w:ascii="Times New Roman" w:hAnsi="Times New Roman" w:cs="Times New Roman"/>
          <w:sz w:val="24"/>
          <w:szCs w:val="24"/>
        </w:rPr>
        <w:t>.  Institutions can no longer blame the student and students can no longer blame the institutions for the failure to complete a degree.  However, colleges and universities</w:t>
      </w:r>
      <w:r w:rsidR="00494A97">
        <w:rPr>
          <w:rFonts w:ascii="Times New Roman" w:hAnsi="Times New Roman" w:cs="Times New Roman"/>
          <w:sz w:val="24"/>
          <w:szCs w:val="24"/>
        </w:rPr>
        <w:t xml:space="preserve"> can focus knowledge on retention into implementing appropriate policies, programs and practices that are designed to engage each of its students in the academic and social life of the campus </w:t>
      </w:r>
      <w:r w:rsidR="00494A97">
        <w:rPr>
          <w:rFonts w:ascii="Times New Roman" w:hAnsi="Times New Roman" w:cs="Times New Roman"/>
          <w:sz w:val="24"/>
          <w:szCs w:val="24"/>
        </w:rPr>
        <w:fldChar w:fldCharType="begin"/>
      </w:r>
      <w:r w:rsidR="00494A97">
        <w:rPr>
          <w:rFonts w:ascii="Times New Roman" w:hAnsi="Times New Roman" w:cs="Times New Roman"/>
          <w:sz w:val="24"/>
          <w:szCs w:val="24"/>
        </w:rPr>
        <w:instrText>ADDIN RW.CITE{{40 Tinto,Vincent 2012}}</w:instrText>
      </w:r>
      <w:r w:rsidR="00494A97">
        <w:rPr>
          <w:rFonts w:ascii="Times New Roman" w:hAnsi="Times New Roman" w:cs="Times New Roman"/>
          <w:sz w:val="24"/>
          <w:szCs w:val="24"/>
        </w:rPr>
        <w:fldChar w:fldCharType="separate"/>
      </w:r>
      <w:r w:rsidR="00494A97" w:rsidRPr="00494A97">
        <w:rPr>
          <w:rFonts w:ascii="Times New Roman" w:hAnsi="Times New Roman" w:cs="Times New Roman"/>
          <w:sz w:val="24"/>
          <w:szCs w:val="24"/>
        </w:rPr>
        <w:t>(Tinto, 2012)</w:t>
      </w:r>
      <w:r w:rsidR="00494A97">
        <w:rPr>
          <w:rFonts w:ascii="Times New Roman" w:hAnsi="Times New Roman" w:cs="Times New Roman"/>
          <w:sz w:val="24"/>
          <w:szCs w:val="24"/>
        </w:rPr>
        <w:fldChar w:fldCharType="end"/>
      </w:r>
      <w:r w:rsidR="00812547">
        <w:rPr>
          <w:rFonts w:ascii="Times New Roman" w:hAnsi="Times New Roman" w:cs="Times New Roman"/>
          <w:sz w:val="24"/>
          <w:szCs w:val="24"/>
        </w:rPr>
        <w:t>.</w:t>
      </w:r>
    </w:p>
    <w:p w14:paraId="3FD0D9DA" w14:textId="77777777" w:rsidR="00812547" w:rsidRDefault="00812547" w:rsidP="00812547">
      <w:pPr>
        <w:ind w:firstLine="0"/>
        <w:rPr>
          <w:rFonts w:ascii="Times New Roman" w:hAnsi="Times New Roman" w:cs="Times New Roman"/>
          <w:sz w:val="24"/>
          <w:szCs w:val="24"/>
        </w:rPr>
      </w:pPr>
    </w:p>
    <w:p w14:paraId="4A42663F" w14:textId="77777777" w:rsidR="00812547" w:rsidRPr="000C04F2" w:rsidRDefault="00812547" w:rsidP="00812547">
      <w:pPr>
        <w:rPr>
          <w:rFonts w:ascii="Times New Roman" w:hAnsi="Times New Roman" w:cs="Times New Roman"/>
          <w:sz w:val="24"/>
          <w:szCs w:val="24"/>
        </w:rPr>
      </w:pPr>
      <w:r>
        <w:rPr>
          <w:rFonts w:ascii="Times New Roman" w:hAnsi="Times New Roman" w:cs="Times New Roman"/>
          <w:sz w:val="24"/>
          <w:szCs w:val="24"/>
        </w:rPr>
        <w:br w:type="page"/>
      </w:r>
    </w:p>
    <w:p w14:paraId="705967DC" w14:textId="77777777" w:rsidR="004B35D7" w:rsidRPr="00ED1D28" w:rsidRDefault="00812547" w:rsidP="00ED1D28">
      <w:pPr>
        <w:pStyle w:val="NormalWeb"/>
        <w:ind w:firstLine="0"/>
        <w:jc w:val="center"/>
        <w:rPr>
          <w:b/>
          <w:rPrChange w:id="121" w:author="Jim Carroll" w:date="2014-11-24T13:44:00Z">
            <w:rPr/>
          </w:rPrChange>
        </w:rPr>
      </w:pPr>
      <w:r>
        <w:lastRenderedPageBreak/>
        <w:fldChar w:fldCharType="begin"/>
      </w:r>
      <w:r w:rsidR="004B35D7">
        <w:instrText>ADDIN RW.BIB</w:instrText>
      </w:r>
      <w:r>
        <w:fldChar w:fldCharType="separate"/>
      </w:r>
      <w:r w:rsidR="004B35D7" w:rsidRPr="00ED1D28">
        <w:rPr>
          <w:b/>
          <w:rPrChange w:id="122" w:author="Jim Carroll" w:date="2014-11-24T13:44:00Z">
            <w:rPr/>
          </w:rPrChange>
        </w:rPr>
        <w:t>References</w:t>
      </w:r>
    </w:p>
    <w:p w14:paraId="30F24F1F" w14:textId="77777777" w:rsidR="004B35D7" w:rsidRPr="004B35D7" w:rsidRDefault="004B35D7" w:rsidP="004B35D7">
      <w:pPr>
        <w:pStyle w:val="NormalWeb"/>
        <w:spacing w:line="480" w:lineRule="auto"/>
        <w:ind w:left="450" w:hanging="450"/>
      </w:pPr>
      <w:r w:rsidRPr="004B35D7">
        <w:t xml:space="preserve">ACT. (2010). </w:t>
      </w:r>
      <w:r w:rsidRPr="004B35D7">
        <w:rPr>
          <w:i/>
          <w:iCs/>
        </w:rPr>
        <w:t>What are ACT's</w:t>
      </w:r>
      <w:r w:rsidR="001241B1">
        <w:rPr>
          <w:i/>
          <w:iCs/>
        </w:rPr>
        <w:t xml:space="preserve"> college readiness benchmarks? I</w:t>
      </w:r>
      <w:r w:rsidRPr="004B35D7">
        <w:rPr>
          <w:i/>
          <w:iCs/>
        </w:rPr>
        <w:t>ssues in college readiness</w:t>
      </w:r>
      <w:r w:rsidRPr="004B35D7">
        <w:t>. Iowa City, IA: ACT, Inc.</w:t>
      </w:r>
    </w:p>
    <w:p w14:paraId="5AD216D3" w14:textId="77777777" w:rsidR="004B35D7" w:rsidRPr="004B35D7" w:rsidRDefault="004B35D7" w:rsidP="004B35D7">
      <w:pPr>
        <w:pStyle w:val="NormalWeb"/>
        <w:spacing w:line="480" w:lineRule="auto"/>
        <w:ind w:left="450" w:hanging="450"/>
      </w:pPr>
      <w:r w:rsidRPr="004B35D7">
        <w:t>Ahlqvist, S., London, B., &amp; Rosenthal, L. (2013). Unstable identity compatibility: How gender rejection sensitivity undermines the success of women in science, technology, engineering, and mathematics fields.</w:t>
      </w:r>
      <w:r w:rsidRPr="004B35D7">
        <w:rPr>
          <w:i/>
          <w:iCs/>
        </w:rPr>
        <w:t xml:space="preserve"> Psychological Science, 24</w:t>
      </w:r>
      <w:r w:rsidRPr="004B35D7">
        <w:t xml:space="preserve">(9), 1644-1652. </w:t>
      </w:r>
    </w:p>
    <w:p w14:paraId="48C29031" w14:textId="77777777" w:rsidR="004B35D7" w:rsidRPr="004B35D7" w:rsidRDefault="004B35D7" w:rsidP="004B35D7">
      <w:pPr>
        <w:pStyle w:val="NormalWeb"/>
        <w:spacing w:line="480" w:lineRule="auto"/>
        <w:ind w:left="450" w:hanging="450"/>
      </w:pPr>
      <w:r w:rsidRPr="004B35D7">
        <w:t>Astin, A. W. (1999). Student involvement: A developmental theory for higher education.</w:t>
      </w:r>
      <w:r w:rsidRPr="004B35D7">
        <w:rPr>
          <w:i/>
          <w:iCs/>
        </w:rPr>
        <w:t xml:space="preserve"> Journal of College Student Development, 40</w:t>
      </w:r>
      <w:r w:rsidRPr="004B35D7">
        <w:t xml:space="preserve">(5), 518-529. </w:t>
      </w:r>
    </w:p>
    <w:p w14:paraId="6B228516" w14:textId="77777777" w:rsidR="004B35D7" w:rsidRPr="004B35D7" w:rsidRDefault="004B35D7" w:rsidP="004B35D7">
      <w:pPr>
        <w:pStyle w:val="NormalWeb"/>
        <w:spacing w:line="480" w:lineRule="auto"/>
        <w:ind w:left="450" w:hanging="450"/>
      </w:pPr>
      <w:r w:rsidRPr="004B35D7">
        <w:t>Astin, A. W., &amp; Oseguera, L. (20</w:t>
      </w:r>
      <w:r w:rsidR="001241B1">
        <w:t>04). The declining "equity" of A</w:t>
      </w:r>
      <w:r w:rsidRPr="004B35D7">
        <w:t>merican higher education.</w:t>
      </w:r>
      <w:r w:rsidRPr="004B35D7">
        <w:rPr>
          <w:i/>
          <w:iCs/>
        </w:rPr>
        <w:t xml:space="preserve"> Review of Higher Education, 27</w:t>
      </w:r>
      <w:r w:rsidRPr="004B35D7">
        <w:t xml:space="preserve">(3), 321-341. </w:t>
      </w:r>
    </w:p>
    <w:p w14:paraId="26587C4E" w14:textId="77777777" w:rsidR="004B35D7" w:rsidRPr="004B35D7" w:rsidRDefault="004B35D7" w:rsidP="004B35D7">
      <w:pPr>
        <w:pStyle w:val="NormalWeb"/>
        <w:spacing w:line="480" w:lineRule="auto"/>
        <w:ind w:left="450" w:hanging="450"/>
      </w:pPr>
      <w:r w:rsidRPr="004B35D7">
        <w:t xml:space="preserve">Astin, A. W., &amp; Oseguera, L. (2012). Pre-college and institutional influences on degree attainment. In A. Seidman (Ed.), </w:t>
      </w:r>
      <w:r w:rsidRPr="004B35D7">
        <w:rPr>
          <w:i/>
          <w:iCs/>
        </w:rPr>
        <w:t>College student retention</w:t>
      </w:r>
      <w:r w:rsidRPr="004B35D7">
        <w:t xml:space="preserve"> (2nd ed., pp. 119-145). Lanham, MD: Rowman &amp; Littlefield.</w:t>
      </w:r>
    </w:p>
    <w:p w14:paraId="2BA5719D" w14:textId="77777777" w:rsidR="004B35D7" w:rsidRPr="004B35D7" w:rsidRDefault="004B35D7" w:rsidP="004B35D7">
      <w:pPr>
        <w:pStyle w:val="NormalWeb"/>
        <w:spacing w:line="480" w:lineRule="auto"/>
        <w:ind w:left="450" w:hanging="450"/>
      </w:pPr>
      <w:r w:rsidRPr="004B35D7">
        <w:t xml:space="preserve">Baum, S., Ma, J., &amp; Payea, K. (2010). </w:t>
      </w:r>
      <w:r w:rsidRPr="004B35D7">
        <w:rPr>
          <w:i/>
          <w:iCs/>
        </w:rPr>
        <w:t>Education pays, 2010: The benefits of higher education for individuals and society.</w:t>
      </w:r>
      <w:r w:rsidRPr="004B35D7">
        <w:t xml:space="preserve"> New York, NY: The College Board.</w:t>
      </w:r>
    </w:p>
    <w:p w14:paraId="05044D22" w14:textId="77777777" w:rsidR="004B35D7" w:rsidRPr="004B35D7" w:rsidRDefault="004B35D7" w:rsidP="004B35D7">
      <w:pPr>
        <w:pStyle w:val="NormalWeb"/>
        <w:spacing w:line="480" w:lineRule="auto"/>
        <w:ind w:left="450" w:hanging="450"/>
      </w:pPr>
      <w:r w:rsidRPr="004B35D7">
        <w:t>Bean, J. P. (1985). Interaction effects based on class level in an explanatory model of college student dropout syndrome.</w:t>
      </w:r>
      <w:r w:rsidRPr="004B35D7">
        <w:rPr>
          <w:i/>
          <w:iCs/>
        </w:rPr>
        <w:t xml:space="preserve"> American Educational Research Journal, 22</w:t>
      </w:r>
      <w:r w:rsidRPr="004B35D7">
        <w:t xml:space="preserve">(1), 35-64. </w:t>
      </w:r>
    </w:p>
    <w:p w14:paraId="110FD491" w14:textId="77777777" w:rsidR="004B35D7" w:rsidRPr="004B35D7" w:rsidRDefault="004B35D7" w:rsidP="004B35D7">
      <w:pPr>
        <w:pStyle w:val="NormalWeb"/>
        <w:spacing w:line="480" w:lineRule="auto"/>
        <w:ind w:left="450" w:hanging="450"/>
      </w:pPr>
      <w:r w:rsidRPr="004B35D7">
        <w:t>Bean, J. P., &amp; Eaton, S. B. (2002). The psychology underlying successful retention practices.</w:t>
      </w:r>
      <w:r w:rsidRPr="004B35D7">
        <w:rPr>
          <w:i/>
          <w:iCs/>
        </w:rPr>
        <w:t xml:space="preserve"> Journal of College Student Retention, 3</w:t>
      </w:r>
      <w:r w:rsidRPr="004B35D7">
        <w:t xml:space="preserve">(1), 73-89. </w:t>
      </w:r>
    </w:p>
    <w:p w14:paraId="275A6F88" w14:textId="77777777" w:rsidR="004B35D7" w:rsidRPr="004B35D7" w:rsidRDefault="004B35D7" w:rsidP="004B35D7">
      <w:pPr>
        <w:pStyle w:val="NormalWeb"/>
        <w:spacing w:line="480" w:lineRule="auto"/>
        <w:ind w:left="450" w:hanging="450"/>
      </w:pPr>
      <w:r w:rsidRPr="004B35D7">
        <w:lastRenderedPageBreak/>
        <w:t>Beck, H. P., &amp; Davidson, W. D. (2001). Establishing an early warning system: Predicting low grades in college students from survey of academic orientations scores.</w:t>
      </w:r>
      <w:r w:rsidRPr="004B35D7">
        <w:rPr>
          <w:i/>
          <w:iCs/>
        </w:rPr>
        <w:t xml:space="preserve"> Research in Higher Education, 42</w:t>
      </w:r>
      <w:r w:rsidRPr="004B35D7">
        <w:t xml:space="preserve">(6), 709. </w:t>
      </w:r>
    </w:p>
    <w:p w14:paraId="5375785E" w14:textId="77777777" w:rsidR="004B35D7" w:rsidRPr="004B35D7" w:rsidRDefault="004B35D7" w:rsidP="004B35D7">
      <w:pPr>
        <w:pStyle w:val="NormalWeb"/>
        <w:spacing w:line="480" w:lineRule="auto"/>
        <w:ind w:left="450" w:hanging="450"/>
      </w:pPr>
      <w:r w:rsidRPr="004B35D7">
        <w:t xml:space="preserve">Berger, J. B., Ramirez, G. B., &amp; Lyons, S. (2012). Past to present: A historical look at retention. In A. Seidman (Ed.), </w:t>
      </w:r>
      <w:r w:rsidRPr="004B35D7">
        <w:rPr>
          <w:i/>
          <w:iCs/>
        </w:rPr>
        <w:t>College student retention</w:t>
      </w:r>
      <w:r w:rsidRPr="004B35D7">
        <w:t xml:space="preserve"> (2nd ed., pp. 7-31). Lanham, MD: Rowman &amp; Littlefield.</w:t>
      </w:r>
    </w:p>
    <w:p w14:paraId="5C977E52" w14:textId="77777777" w:rsidR="004B35D7" w:rsidRPr="004B35D7" w:rsidRDefault="004B35D7" w:rsidP="004B35D7">
      <w:pPr>
        <w:pStyle w:val="NormalWeb"/>
        <w:spacing w:line="480" w:lineRule="auto"/>
        <w:ind w:left="450" w:hanging="450"/>
      </w:pPr>
      <w:r w:rsidRPr="004B35D7">
        <w:t xml:space="preserve">Berkner, L. K., He, S., Cataldi, E. F., &amp; Knepper, P. R. (2002). </w:t>
      </w:r>
      <w:r w:rsidRPr="004B35D7">
        <w:rPr>
          <w:i/>
          <w:iCs/>
        </w:rPr>
        <w:t>Descriptive summary of 1995-96 beginning postsecondary students six years later</w:t>
      </w:r>
      <w:r w:rsidRPr="004B35D7">
        <w:t>. Washington, D.C.: National Center for Education Statistics.</w:t>
      </w:r>
    </w:p>
    <w:p w14:paraId="3AD5F744" w14:textId="77777777" w:rsidR="004B35D7" w:rsidRPr="004B35D7" w:rsidRDefault="004B35D7" w:rsidP="004B35D7">
      <w:pPr>
        <w:pStyle w:val="NormalWeb"/>
        <w:spacing w:line="480" w:lineRule="auto"/>
        <w:ind w:left="450" w:hanging="450"/>
      </w:pPr>
      <w:r w:rsidRPr="004B35D7">
        <w:t xml:space="preserve">Braxton, J. M. (2000). </w:t>
      </w:r>
      <w:r w:rsidRPr="004B35D7">
        <w:rPr>
          <w:i/>
          <w:iCs/>
        </w:rPr>
        <w:t>Reworking the student departure puzzle</w:t>
      </w:r>
      <w:r w:rsidRPr="004B35D7">
        <w:t xml:space="preserve"> (1st ed.). Nashville, TN: Vanderbilt University Press.</w:t>
      </w:r>
    </w:p>
    <w:p w14:paraId="3D7BBFA0" w14:textId="77777777" w:rsidR="004B35D7" w:rsidRPr="004B35D7" w:rsidRDefault="004B35D7" w:rsidP="004B35D7">
      <w:pPr>
        <w:pStyle w:val="NormalWeb"/>
        <w:spacing w:line="480" w:lineRule="auto"/>
        <w:ind w:left="450" w:hanging="450"/>
      </w:pPr>
      <w:r w:rsidRPr="004B35D7">
        <w:t xml:space="preserve">Braxton, J. M., Hirschy, A. S., &amp; McClendon, S. A. (2004). </w:t>
      </w:r>
      <w:r w:rsidRPr="004B35D7">
        <w:rPr>
          <w:i/>
          <w:iCs/>
        </w:rPr>
        <w:t>Understanding and reducing college student departure</w:t>
      </w:r>
      <w:r w:rsidRPr="004B35D7">
        <w:t>. San Francisco, CA: Jossey-Bass.</w:t>
      </w:r>
    </w:p>
    <w:p w14:paraId="4F732162" w14:textId="77777777" w:rsidR="004B35D7" w:rsidRPr="004B35D7" w:rsidRDefault="004B35D7" w:rsidP="004B35D7">
      <w:pPr>
        <w:pStyle w:val="NormalWeb"/>
        <w:spacing w:line="480" w:lineRule="auto"/>
        <w:ind w:left="450" w:hanging="450"/>
      </w:pPr>
      <w:r w:rsidRPr="004B35D7">
        <w:t xml:space="preserve">Chickering, A. W., &amp; Gamson, Z. F. (1991). </w:t>
      </w:r>
      <w:r w:rsidRPr="004B35D7">
        <w:rPr>
          <w:i/>
          <w:iCs/>
        </w:rPr>
        <w:t>Applying the seven principles for good practice in undergraduate education</w:t>
      </w:r>
      <w:r w:rsidRPr="004B35D7">
        <w:t>. San Francisco, CA: Jossey-Bass.</w:t>
      </w:r>
    </w:p>
    <w:p w14:paraId="0ED498A7" w14:textId="77777777" w:rsidR="004B35D7" w:rsidRPr="004B35D7" w:rsidRDefault="004B35D7" w:rsidP="004B35D7">
      <w:pPr>
        <w:pStyle w:val="NormalWeb"/>
        <w:spacing w:line="480" w:lineRule="auto"/>
        <w:ind w:left="450" w:hanging="450"/>
      </w:pPr>
      <w:r w:rsidRPr="004B35D7">
        <w:t>Deimann, M., &amp; Bastiaens, T. (2010). The role of volition in distance education: An exploration of its capacities.</w:t>
      </w:r>
      <w:r w:rsidRPr="004B35D7">
        <w:rPr>
          <w:i/>
          <w:iCs/>
        </w:rPr>
        <w:t xml:space="preserve"> International Review of Research in Open and Distance Learning, </w:t>
      </w:r>
      <w:r w:rsidRPr="004B35D7">
        <w:t xml:space="preserve">(1), 1-16. </w:t>
      </w:r>
    </w:p>
    <w:p w14:paraId="0CF0EF4D" w14:textId="77777777" w:rsidR="004B35D7" w:rsidRPr="004B35D7" w:rsidRDefault="004B35D7" w:rsidP="004B35D7">
      <w:pPr>
        <w:pStyle w:val="NormalWeb"/>
        <w:spacing w:line="480" w:lineRule="auto"/>
        <w:ind w:left="450" w:hanging="450"/>
      </w:pPr>
      <w:r w:rsidRPr="004B35D7">
        <w:t xml:space="preserve">Gamson, Z. F., Poulsen, S. J., &amp; Chickering, A. W. (1987). </w:t>
      </w:r>
      <w:r w:rsidRPr="004B35D7">
        <w:rPr>
          <w:i/>
          <w:iCs/>
        </w:rPr>
        <w:t>Seven principles for good practice in undergraduate education</w:t>
      </w:r>
      <w:r w:rsidRPr="004B35D7">
        <w:t>. Racine, WI: Johnson Foundation.</w:t>
      </w:r>
    </w:p>
    <w:p w14:paraId="12190C08" w14:textId="77777777" w:rsidR="004B35D7" w:rsidRPr="004B35D7" w:rsidRDefault="004B35D7" w:rsidP="004B35D7">
      <w:pPr>
        <w:pStyle w:val="NormalWeb"/>
        <w:spacing w:line="480" w:lineRule="auto"/>
        <w:ind w:left="450" w:hanging="450"/>
      </w:pPr>
      <w:r w:rsidRPr="004B35D7">
        <w:lastRenderedPageBreak/>
        <w:t>Gururaj, S., Heilig, J. V., &amp; Somers, P. (2010). Graduate student persistence: Evidence from three decades.</w:t>
      </w:r>
      <w:r w:rsidRPr="004B35D7">
        <w:rPr>
          <w:i/>
          <w:iCs/>
        </w:rPr>
        <w:t xml:space="preserve"> Journal of Student Financial Aid, 40</w:t>
      </w:r>
      <w:r w:rsidRPr="004B35D7">
        <w:t xml:space="preserve">(1), 31-46. </w:t>
      </w:r>
    </w:p>
    <w:p w14:paraId="65EF4514" w14:textId="77777777" w:rsidR="004B35D7" w:rsidRPr="004B35D7" w:rsidRDefault="004B35D7" w:rsidP="004B35D7">
      <w:pPr>
        <w:pStyle w:val="NormalWeb"/>
        <w:spacing w:line="480" w:lineRule="auto"/>
        <w:ind w:left="450" w:hanging="450"/>
      </w:pPr>
      <w:r w:rsidRPr="004B35D7">
        <w:t xml:space="preserve">Habley, W. R., Bloom, J. L., &amp; Robbins, S. B. (2012). </w:t>
      </w:r>
      <w:r w:rsidRPr="004B35D7">
        <w:rPr>
          <w:i/>
          <w:iCs/>
        </w:rPr>
        <w:t>Increasing persistence: Research-based strategies for college student success</w:t>
      </w:r>
      <w:r w:rsidRPr="004B35D7">
        <w:t>. San Francisco, CA: Jossey-Bass.</w:t>
      </w:r>
    </w:p>
    <w:p w14:paraId="2739F69F" w14:textId="77777777" w:rsidR="004B35D7" w:rsidRPr="004B35D7" w:rsidRDefault="004B35D7" w:rsidP="004B35D7">
      <w:pPr>
        <w:pStyle w:val="NormalWeb"/>
        <w:spacing w:line="480" w:lineRule="auto"/>
        <w:ind w:left="450" w:hanging="450"/>
      </w:pPr>
      <w:r w:rsidRPr="004B35D7">
        <w:t xml:space="preserve">Hagedorn, L. S. (2012). How to define retention: A new look at an old problem. In A. Seidman (Ed.), </w:t>
      </w:r>
      <w:r w:rsidRPr="004B35D7">
        <w:rPr>
          <w:i/>
          <w:iCs/>
        </w:rPr>
        <w:t>College student retention</w:t>
      </w:r>
      <w:r w:rsidRPr="004B35D7">
        <w:t xml:space="preserve"> (2nd ed., pp. 81-96). Lanham, MD: Rowman &amp; Littlefield.</w:t>
      </w:r>
    </w:p>
    <w:p w14:paraId="75B6E9E1" w14:textId="77777777" w:rsidR="004B35D7" w:rsidRPr="004B35D7" w:rsidRDefault="004B35D7" w:rsidP="004B35D7">
      <w:pPr>
        <w:pStyle w:val="NormalWeb"/>
        <w:spacing w:line="480" w:lineRule="auto"/>
        <w:ind w:left="450" w:hanging="450"/>
      </w:pPr>
      <w:r w:rsidRPr="004B35D7">
        <w:t>Hartley, M. T. (2012). Assessing and promoting resilience: An additional tool to address the increasing number of college students with psychological problems.</w:t>
      </w:r>
      <w:r w:rsidRPr="004B35D7">
        <w:rPr>
          <w:i/>
          <w:iCs/>
        </w:rPr>
        <w:t xml:space="preserve"> Journal of College Counseling, 15</w:t>
      </w:r>
      <w:r w:rsidRPr="004B35D7">
        <w:t xml:space="preserve">(1), 37-51. </w:t>
      </w:r>
    </w:p>
    <w:p w14:paraId="05375ED1" w14:textId="77777777" w:rsidR="004B35D7" w:rsidRPr="004B35D7" w:rsidRDefault="004B35D7" w:rsidP="004B35D7">
      <w:pPr>
        <w:pStyle w:val="NormalWeb"/>
        <w:spacing w:line="480" w:lineRule="auto"/>
        <w:ind w:left="450" w:hanging="450"/>
      </w:pPr>
      <w:r w:rsidRPr="004B35D7">
        <w:t>Hu, S., &amp; St. John, E. P. (2001). Student persistence in a public higher education system.</w:t>
      </w:r>
      <w:r w:rsidRPr="004B35D7">
        <w:rPr>
          <w:i/>
          <w:iCs/>
        </w:rPr>
        <w:t xml:space="preserve"> Journal of Higher Education, 72</w:t>
      </w:r>
      <w:r w:rsidRPr="004B35D7">
        <w:t xml:space="preserve">(3), 265-286. </w:t>
      </w:r>
    </w:p>
    <w:p w14:paraId="383D37FE" w14:textId="77777777" w:rsidR="004B35D7" w:rsidRPr="004B35D7" w:rsidRDefault="004B35D7" w:rsidP="004B35D7">
      <w:pPr>
        <w:pStyle w:val="NormalWeb"/>
        <w:spacing w:line="480" w:lineRule="auto"/>
        <w:ind w:left="450" w:hanging="450"/>
      </w:pPr>
      <w:r w:rsidRPr="004B35D7">
        <w:t>Ishitani, T. T. (2006). Studying attrition and degree completion behavior among first-generation college students in the united states.</w:t>
      </w:r>
      <w:r w:rsidRPr="004B35D7">
        <w:rPr>
          <w:i/>
          <w:iCs/>
        </w:rPr>
        <w:t xml:space="preserve"> Journal of Higher Education, 77</w:t>
      </w:r>
      <w:r w:rsidRPr="004B35D7">
        <w:t xml:space="preserve">(5), 861-885. </w:t>
      </w:r>
    </w:p>
    <w:p w14:paraId="1F99CA5E" w14:textId="77777777" w:rsidR="004B35D7" w:rsidRPr="004B35D7" w:rsidRDefault="004B35D7" w:rsidP="004B35D7">
      <w:pPr>
        <w:pStyle w:val="NormalWeb"/>
        <w:spacing w:line="480" w:lineRule="auto"/>
        <w:ind w:left="450" w:hanging="450"/>
      </w:pPr>
      <w:r w:rsidRPr="004B35D7">
        <w:t>Jones, W. A. (2010). Football and freshmen retention: Examining the impact of college football on institutional retention rates.</w:t>
      </w:r>
      <w:r w:rsidRPr="004B35D7">
        <w:rPr>
          <w:i/>
          <w:iCs/>
        </w:rPr>
        <w:t xml:space="preserve"> Journal of College Student Retention, </w:t>
      </w:r>
      <w:r w:rsidRPr="004B35D7">
        <w:t xml:space="preserve">(4), 551-564. </w:t>
      </w:r>
    </w:p>
    <w:p w14:paraId="69F52960" w14:textId="77777777" w:rsidR="004B35D7" w:rsidRPr="004B35D7" w:rsidRDefault="004B35D7" w:rsidP="004B35D7">
      <w:pPr>
        <w:pStyle w:val="NormalWeb"/>
        <w:spacing w:line="480" w:lineRule="auto"/>
        <w:ind w:left="450" w:hanging="450"/>
      </w:pPr>
      <w:r w:rsidRPr="004B35D7">
        <w:t>Kim, E., Newton, F. B., Downey, R. G., &amp; Benton, S. L. (2010). Personal factors impacting college student success: Constructing college learning effectiveness inventory (CLEI).</w:t>
      </w:r>
      <w:r w:rsidRPr="004B35D7">
        <w:rPr>
          <w:i/>
          <w:iCs/>
        </w:rPr>
        <w:t xml:space="preserve"> College Student Journal, 44</w:t>
      </w:r>
      <w:r w:rsidRPr="004B35D7">
        <w:t xml:space="preserve">(1), 112-125. </w:t>
      </w:r>
    </w:p>
    <w:p w14:paraId="7D412EAC" w14:textId="77777777" w:rsidR="004B35D7" w:rsidRPr="004B35D7" w:rsidRDefault="004B35D7" w:rsidP="004B35D7">
      <w:pPr>
        <w:pStyle w:val="NormalWeb"/>
        <w:spacing w:line="480" w:lineRule="auto"/>
        <w:ind w:left="450" w:hanging="450"/>
      </w:pPr>
      <w:r w:rsidRPr="004B35D7">
        <w:lastRenderedPageBreak/>
        <w:t xml:space="preserve">Kuh, G. D. (1991). </w:t>
      </w:r>
      <w:r w:rsidRPr="004B35D7">
        <w:rPr>
          <w:i/>
          <w:iCs/>
        </w:rPr>
        <w:t>Involving colleges: Successful approaches to fostering student learning and development outside the classroom</w:t>
      </w:r>
      <w:r w:rsidRPr="004B35D7">
        <w:t xml:space="preserve"> (1st ed.). San Francisco, CA: Jossey-Bass.</w:t>
      </w:r>
    </w:p>
    <w:p w14:paraId="48A884C7" w14:textId="77777777" w:rsidR="004B35D7" w:rsidRPr="004B35D7" w:rsidRDefault="004B35D7" w:rsidP="004B35D7">
      <w:pPr>
        <w:pStyle w:val="NormalWeb"/>
        <w:spacing w:line="480" w:lineRule="auto"/>
        <w:ind w:left="450" w:hanging="450"/>
      </w:pPr>
      <w:r w:rsidRPr="004B35D7">
        <w:t>Kuh, G. D. (2001). Assessing what really matters to student learning: Inside the national survey of student engagement.</w:t>
      </w:r>
      <w:r w:rsidRPr="004B35D7">
        <w:rPr>
          <w:i/>
          <w:iCs/>
        </w:rPr>
        <w:t xml:space="preserve"> Change, 33</w:t>
      </w:r>
      <w:r w:rsidRPr="004B35D7">
        <w:t xml:space="preserve">(3), 10-17. </w:t>
      </w:r>
    </w:p>
    <w:p w14:paraId="03FAAFB9" w14:textId="77777777" w:rsidR="004B35D7" w:rsidRPr="004B35D7" w:rsidRDefault="004B35D7" w:rsidP="004B35D7">
      <w:pPr>
        <w:pStyle w:val="NormalWeb"/>
        <w:spacing w:line="480" w:lineRule="auto"/>
        <w:ind w:left="450" w:hanging="450"/>
      </w:pPr>
      <w:r w:rsidRPr="004B35D7">
        <w:t>Kuh, G. D. (2003). What we're learning about student engagement from NSSE: Benchmarks for effective educational practices.</w:t>
      </w:r>
      <w:r w:rsidRPr="004B35D7">
        <w:rPr>
          <w:i/>
          <w:iCs/>
        </w:rPr>
        <w:t xml:space="preserve"> Change, 35</w:t>
      </w:r>
      <w:r w:rsidRPr="004B35D7">
        <w:t xml:space="preserve">(2), 24-32. </w:t>
      </w:r>
    </w:p>
    <w:p w14:paraId="4333EF20" w14:textId="77777777" w:rsidR="004B35D7" w:rsidRPr="004B35D7" w:rsidRDefault="004B35D7" w:rsidP="004B35D7">
      <w:pPr>
        <w:pStyle w:val="NormalWeb"/>
        <w:spacing w:line="480" w:lineRule="auto"/>
        <w:ind w:left="450" w:hanging="450"/>
      </w:pPr>
      <w:r w:rsidRPr="004B35D7">
        <w:t>Kuh, G. D., Kinzie, J., Schuh, J. H., &amp; Whitt, E. J. (2005). Never let it rest: Lessons about student success from high-performing colleges and universities.</w:t>
      </w:r>
      <w:r w:rsidRPr="004B35D7">
        <w:rPr>
          <w:i/>
          <w:iCs/>
        </w:rPr>
        <w:t xml:space="preserve"> Change: The Magazine of Higher Learning, 37</w:t>
      </w:r>
      <w:r w:rsidRPr="004B35D7">
        <w:t xml:space="preserve">(4), 44-51. </w:t>
      </w:r>
    </w:p>
    <w:p w14:paraId="3A696AD4" w14:textId="77777777" w:rsidR="004B35D7" w:rsidRPr="004B35D7" w:rsidRDefault="004B35D7" w:rsidP="004B35D7">
      <w:pPr>
        <w:pStyle w:val="NormalWeb"/>
        <w:spacing w:line="480" w:lineRule="auto"/>
        <w:ind w:left="450" w:hanging="450"/>
      </w:pPr>
      <w:r w:rsidRPr="004B35D7">
        <w:t xml:space="preserve">Kuh, G. D., &amp; Love, P. G. (2000). A cultural perspective on student departure. In J. M. Braxton (Ed.), </w:t>
      </w:r>
      <w:r w:rsidRPr="004B35D7">
        <w:rPr>
          <w:i/>
          <w:iCs/>
        </w:rPr>
        <w:t>Reworking the student departure puzzle</w:t>
      </w:r>
      <w:r w:rsidRPr="004B35D7">
        <w:t xml:space="preserve"> (pp. 196-211). Nashville, TN: Vanderbilt University Press.</w:t>
      </w:r>
    </w:p>
    <w:p w14:paraId="79341670" w14:textId="77777777" w:rsidR="004B35D7" w:rsidRPr="004B35D7" w:rsidRDefault="004B35D7" w:rsidP="004B35D7">
      <w:pPr>
        <w:pStyle w:val="NormalWeb"/>
        <w:spacing w:line="480" w:lineRule="auto"/>
        <w:ind w:left="450" w:hanging="450"/>
      </w:pPr>
      <w:r w:rsidRPr="004B35D7">
        <w:t xml:space="preserve">Laden, B. V., Milem, J. F., &amp; Crowson, R. L. (2000). New institutional theory and student departure. In J. M. Braxton (Ed.), </w:t>
      </w:r>
      <w:r w:rsidRPr="004B35D7">
        <w:rPr>
          <w:i/>
          <w:iCs/>
        </w:rPr>
        <w:t>Reworking the student departure puzzle</w:t>
      </w:r>
      <w:r w:rsidRPr="004B35D7">
        <w:t xml:space="preserve"> (pp. 235-253). Nashville, TN: Vanderbilt University Press.</w:t>
      </w:r>
    </w:p>
    <w:p w14:paraId="5E4DB535" w14:textId="77777777" w:rsidR="004B35D7" w:rsidRPr="004B35D7" w:rsidRDefault="004B35D7" w:rsidP="004B35D7">
      <w:pPr>
        <w:pStyle w:val="NormalWeb"/>
        <w:spacing w:line="480" w:lineRule="auto"/>
        <w:ind w:left="450" w:hanging="450"/>
      </w:pPr>
      <w:r w:rsidRPr="004B35D7">
        <w:t>Long, B. T. (2007). The contributions of economics to the study of college access and success.</w:t>
      </w:r>
      <w:r w:rsidRPr="004B35D7">
        <w:rPr>
          <w:i/>
          <w:iCs/>
        </w:rPr>
        <w:t xml:space="preserve"> Teachers College Record, 109</w:t>
      </w:r>
      <w:r w:rsidRPr="004B35D7">
        <w:t xml:space="preserve">(10), 2367-2443. </w:t>
      </w:r>
    </w:p>
    <w:p w14:paraId="662D8918" w14:textId="77777777" w:rsidR="004B35D7" w:rsidRPr="004B35D7" w:rsidRDefault="004B35D7" w:rsidP="004B35D7">
      <w:pPr>
        <w:pStyle w:val="NormalWeb"/>
        <w:spacing w:line="480" w:lineRule="auto"/>
        <w:ind w:left="450" w:hanging="450"/>
      </w:pPr>
      <w:r w:rsidRPr="004B35D7">
        <w:t xml:space="preserve">Mann, M. (1868). </w:t>
      </w:r>
      <w:r w:rsidR="001241B1">
        <w:rPr>
          <w:i/>
          <w:iCs/>
        </w:rPr>
        <w:t>Life and works of Horace M</w:t>
      </w:r>
      <w:r w:rsidRPr="004B35D7">
        <w:rPr>
          <w:i/>
          <w:iCs/>
        </w:rPr>
        <w:t>ann.</w:t>
      </w:r>
      <w:r w:rsidRPr="004B35D7">
        <w:t xml:space="preserve"> 12th Annual Report to the Massachusetts State Board of Education.</w:t>
      </w:r>
    </w:p>
    <w:p w14:paraId="7BF14B8F" w14:textId="77777777" w:rsidR="004B35D7" w:rsidRPr="004B35D7" w:rsidRDefault="004B35D7" w:rsidP="004B35D7">
      <w:pPr>
        <w:pStyle w:val="NormalWeb"/>
        <w:spacing w:line="480" w:lineRule="auto"/>
        <w:ind w:left="450" w:hanging="450"/>
      </w:pPr>
      <w:r w:rsidRPr="004B35D7">
        <w:lastRenderedPageBreak/>
        <w:t xml:space="preserve">McMahon, W. W. (2009). </w:t>
      </w:r>
      <w:r w:rsidRPr="004B35D7">
        <w:rPr>
          <w:i/>
          <w:iCs/>
        </w:rPr>
        <w:t>Higher learning, greater good: The private and social benefits of higher education</w:t>
      </w:r>
      <w:r w:rsidRPr="004B35D7">
        <w:t>. Baltimore, MD: Johns Hopkins University Press.</w:t>
      </w:r>
    </w:p>
    <w:p w14:paraId="72ECB817" w14:textId="77777777" w:rsidR="004B35D7" w:rsidRPr="004B35D7" w:rsidRDefault="004B35D7" w:rsidP="004B35D7">
      <w:pPr>
        <w:pStyle w:val="NormalWeb"/>
        <w:spacing w:line="480" w:lineRule="auto"/>
        <w:ind w:left="450" w:hanging="450"/>
      </w:pPr>
      <w:r w:rsidRPr="004B35D7">
        <w:t>Milem, J. F., &amp; Berger, J. B. (1997). A modified model of college student persistence: Exploring the relations</w:t>
      </w:r>
      <w:r w:rsidR="001241B1">
        <w:t>hip between A</w:t>
      </w:r>
      <w:r w:rsidRPr="004B35D7">
        <w:t>st</w:t>
      </w:r>
      <w:r w:rsidR="001241B1">
        <w:t>in's theory of involvement and T</w:t>
      </w:r>
      <w:r w:rsidRPr="004B35D7">
        <w:t>into's theory of student departure.</w:t>
      </w:r>
      <w:r w:rsidRPr="004B35D7">
        <w:rPr>
          <w:i/>
          <w:iCs/>
        </w:rPr>
        <w:t xml:space="preserve"> Journal of College Student Development, 38</w:t>
      </w:r>
      <w:r w:rsidRPr="004B35D7">
        <w:t xml:space="preserve">(4), 387-400. </w:t>
      </w:r>
    </w:p>
    <w:p w14:paraId="7E5F3008" w14:textId="77777777" w:rsidR="004B35D7" w:rsidRPr="004B35D7" w:rsidRDefault="004B35D7" w:rsidP="004B35D7">
      <w:pPr>
        <w:pStyle w:val="NormalWeb"/>
        <w:spacing w:line="480" w:lineRule="auto"/>
        <w:ind w:left="450" w:hanging="450"/>
      </w:pPr>
      <w:r w:rsidRPr="004B35D7">
        <w:t xml:space="preserve">Morrison, L., &amp; Silverman, L. (2012). Retention theories, models, and concepts. In A. Seidman (Ed.), </w:t>
      </w:r>
      <w:r w:rsidRPr="004B35D7">
        <w:rPr>
          <w:i/>
          <w:iCs/>
        </w:rPr>
        <w:t>College student retention</w:t>
      </w:r>
      <w:r w:rsidRPr="004B35D7">
        <w:t xml:space="preserve"> (2nd ed., pp. 61-77). Lanham, MD: Rowman &amp; Littlefield.</w:t>
      </w:r>
    </w:p>
    <w:p w14:paraId="24C28F7B" w14:textId="77777777" w:rsidR="004B35D7" w:rsidRPr="004B35D7" w:rsidRDefault="004B35D7" w:rsidP="004B35D7">
      <w:pPr>
        <w:pStyle w:val="NormalWeb"/>
        <w:spacing w:line="480" w:lineRule="auto"/>
        <w:ind w:left="450" w:hanging="450"/>
      </w:pPr>
      <w:r w:rsidRPr="004B35D7">
        <w:t xml:space="preserve">Mortenson, T. G. (2012). Measurements of persistence. In A. Seidman (Ed.), </w:t>
      </w:r>
      <w:r w:rsidRPr="004B35D7">
        <w:rPr>
          <w:i/>
          <w:iCs/>
        </w:rPr>
        <w:t>College student retention</w:t>
      </w:r>
      <w:r w:rsidRPr="004B35D7">
        <w:t xml:space="preserve"> (2nd ed., pp. 35-59). Lanham, MD: Rowman &amp; Littlefield.</w:t>
      </w:r>
    </w:p>
    <w:p w14:paraId="57071CCD" w14:textId="77777777" w:rsidR="004B35D7" w:rsidRPr="004B35D7" w:rsidRDefault="004B35D7" w:rsidP="004B35D7">
      <w:pPr>
        <w:pStyle w:val="NormalWeb"/>
        <w:spacing w:line="480" w:lineRule="auto"/>
        <w:ind w:left="450" w:hanging="450"/>
      </w:pPr>
      <w:r w:rsidRPr="004B35D7">
        <w:t xml:space="preserve">Nora, A., &amp; Crisp, G. (2012). Student persistence and degree attainment beyond the first year in college: Existing knowledge and directions for future research. In A. Seidman (Ed.), </w:t>
      </w:r>
      <w:r w:rsidRPr="004B35D7">
        <w:rPr>
          <w:i/>
          <w:iCs/>
        </w:rPr>
        <w:t>College student retention</w:t>
      </w:r>
      <w:r w:rsidRPr="004B35D7">
        <w:t xml:space="preserve"> (2nd ed., pp. 229-246). Lanham, MD: Rowman &amp; Littlefield.</w:t>
      </w:r>
    </w:p>
    <w:p w14:paraId="46E8CA60" w14:textId="77777777" w:rsidR="004B35D7" w:rsidRPr="004B35D7" w:rsidRDefault="004B35D7" w:rsidP="004B35D7">
      <w:pPr>
        <w:pStyle w:val="NormalWeb"/>
        <w:spacing w:line="480" w:lineRule="auto"/>
        <w:ind w:left="450" w:hanging="450"/>
      </w:pPr>
      <w:r w:rsidRPr="004B35D7">
        <w:t>Nora, A., &amp; Snyder, B. P. (2009). Technology and higher education: The impact of e-learning approaches on student academic achievement, perceptions and persistence.</w:t>
      </w:r>
      <w:r w:rsidRPr="004B35D7">
        <w:rPr>
          <w:i/>
          <w:iCs/>
        </w:rPr>
        <w:t xml:space="preserve"> Journal of College Student Retention: Research, Theory &amp; Practice, 10</w:t>
      </w:r>
      <w:r w:rsidRPr="004B35D7">
        <w:t xml:space="preserve">(1), 3-19. </w:t>
      </w:r>
    </w:p>
    <w:p w14:paraId="6BA89FE9" w14:textId="77777777" w:rsidR="004B35D7" w:rsidRPr="004B35D7" w:rsidRDefault="004B35D7" w:rsidP="004B35D7">
      <w:pPr>
        <w:pStyle w:val="NormalWeb"/>
        <w:spacing w:line="480" w:lineRule="auto"/>
        <w:ind w:left="450" w:hanging="450"/>
      </w:pPr>
      <w:r w:rsidRPr="004B35D7">
        <w:t>Parker, J. D., Hogan, M. J., Eastabrook, J. M., Oke, A., &amp; Wood, L. M. (2006). Emotional intelligence and student retention: Predicting the successful transition from high school to university.</w:t>
      </w:r>
      <w:r w:rsidRPr="004B35D7">
        <w:rPr>
          <w:i/>
          <w:iCs/>
        </w:rPr>
        <w:t xml:space="preserve"> Personality and Individual Differences, 41</w:t>
      </w:r>
      <w:r w:rsidRPr="004B35D7">
        <w:t xml:space="preserve">(7), 1329-1336. </w:t>
      </w:r>
    </w:p>
    <w:p w14:paraId="3F0BA215" w14:textId="77777777" w:rsidR="004B35D7" w:rsidRPr="004B35D7" w:rsidRDefault="004B35D7" w:rsidP="004B35D7">
      <w:pPr>
        <w:pStyle w:val="NormalWeb"/>
        <w:spacing w:line="480" w:lineRule="auto"/>
        <w:ind w:left="450" w:hanging="450"/>
      </w:pPr>
      <w:r w:rsidRPr="004B35D7">
        <w:t xml:space="preserve">Pascarella, E. T., &amp; Terenzini, P. T. (2005). </w:t>
      </w:r>
      <w:r w:rsidRPr="004B35D7">
        <w:rPr>
          <w:i/>
          <w:iCs/>
        </w:rPr>
        <w:t>How college affects students. vol. 2: A third decade of research</w:t>
      </w:r>
      <w:r w:rsidRPr="004B35D7">
        <w:t xml:space="preserve"> (2nd ed.). San Francisco, CA: Jossey-Bass.</w:t>
      </w:r>
    </w:p>
    <w:p w14:paraId="3C55E3F5" w14:textId="77777777" w:rsidR="004B35D7" w:rsidRPr="004B35D7" w:rsidRDefault="004B35D7" w:rsidP="004B35D7">
      <w:pPr>
        <w:pStyle w:val="NormalWeb"/>
        <w:spacing w:line="480" w:lineRule="auto"/>
        <w:ind w:left="450" w:hanging="450"/>
      </w:pPr>
      <w:r w:rsidRPr="004B35D7">
        <w:lastRenderedPageBreak/>
        <w:t>Rosenthal, L., London, B., Levy, S. R., Lobel, M., &amp; Herrera-Alcazar, A. (2011). The relation between the protestant work ethic and undergraduate women's perceived identity compatibility in nontraditional majors.</w:t>
      </w:r>
      <w:r w:rsidRPr="004B35D7">
        <w:rPr>
          <w:i/>
          <w:iCs/>
        </w:rPr>
        <w:t xml:space="preserve"> Analyses of Social Issues and Public Policy, 11</w:t>
      </w:r>
      <w:r w:rsidRPr="004B35D7">
        <w:t xml:space="preserve">(1), 241-262. </w:t>
      </w:r>
    </w:p>
    <w:p w14:paraId="46171029" w14:textId="77777777" w:rsidR="004B35D7" w:rsidRPr="004B35D7" w:rsidRDefault="004B35D7" w:rsidP="004B35D7">
      <w:pPr>
        <w:pStyle w:val="NormalWeb"/>
        <w:spacing w:line="480" w:lineRule="auto"/>
        <w:ind w:left="450" w:hanging="450"/>
      </w:pPr>
      <w:r w:rsidRPr="004B35D7">
        <w:t xml:space="preserve">Seidman, A. (2012). </w:t>
      </w:r>
      <w:r w:rsidRPr="004B35D7">
        <w:rPr>
          <w:i/>
          <w:iCs/>
        </w:rPr>
        <w:t>College student retention: Formula for student success</w:t>
      </w:r>
      <w:r w:rsidRPr="004B35D7">
        <w:t xml:space="preserve"> (2nd ed.). Lanham, Md.: Rowman &amp; Littlefield.</w:t>
      </w:r>
    </w:p>
    <w:p w14:paraId="7DD3CCC8" w14:textId="77777777" w:rsidR="004B35D7" w:rsidRPr="004B35D7" w:rsidRDefault="004B35D7" w:rsidP="004B35D7">
      <w:pPr>
        <w:pStyle w:val="NormalWeb"/>
        <w:spacing w:line="480" w:lineRule="auto"/>
        <w:ind w:left="450" w:hanging="450"/>
      </w:pPr>
      <w:r w:rsidRPr="004B35D7">
        <w:t xml:space="preserve">Stage, F. K., &amp; Hossler, D. (2000). Where is the student?: Linking student behaviors, college choice, and college persistence. In J. M. Braxton (Ed.), </w:t>
      </w:r>
      <w:r w:rsidRPr="004B35D7">
        <w:rPr>
          <w:i/>
          <w:iCs/>
        </w:rPr>
        <w:t>Reworking the student departure puzzle</w:t>
      </w:r>
      <w:r w:rsidRPr="004B35D7">
        <w:t xml:space="preserve"> (pp. 170-189). Nashville, TN: Vanderbilt University Press.</w:t>
      </w:r>
    </w:p>
    <w:p w14:paraId="41641755" w14:textId="77777777" w:rsidR="004B35D7" w:rsidRPr="004B35D7" w:rsidRDefault="004B35D7" w:rsidP="004B35D7">
      <w:pPr>
        <w:pStyle w:val="NormalWeb"/>
        <w:spacing w:line="480" w:lineRule="auto"/>
        <w:ind w:left="450" w:hanging="450"/>
      </w:pPr>
      <w:r w:rsidRPr="004B35D7">
        <w:t xml:space="preserve">Tinto, V. (1993). </w:t>
      </w:r>
      <w:r w:rsidRPr="004B35D7">
        <w:rPr>
          <w:i/>
          <w:iCs/>
        </w:rPr>
        <w:t>Leaving college: Rethinking the causes and cures of student attrition</w:t>
      </w:r>
      <w:r w:rsidRPr="004B35D7">
        <w:t xml:space="preserve"> (2nd ed.). Chicago, IL: University of Chicago Press.</w:t>
      </w:r>
    </w:p>
    <w:p w14:paraId="37DFE954" w14:textId="77777777" w:rsidR="004B35D7" w:rsidRPr="004B35D7" w:rsidRDefault="004B35D7" w:rsidP="004B35D7">
      <w:pPr>
        <w:pStyle w:val="NormalWeb"/>
        <w:spacing w:line="480" w:lineRule="auto"/>
        <w:ind w:left="450" w:hanging="450"/>
      </w:pPr>
      <w:r w:rsidRPr="004B35D7">
        <w:t>Tinto, V. (2007). Research and practice of student retention: What next?</w:t>
      </w:r>
      <w:r w:rsidRPr="004B35D7">
        <w:rPr>
          <w:i/>
          <w:iCs/>
        </w:rPr>
        <w:t xml:space="preserve"> Journal of College Student Retention, 8</w:t>
      </w:r>
      <w:r w:rsidRPr="004B35D7">
        <w:t xml:space="preserve">(1), 1-19. </w:t>
      </w:r>
    </w:p>
    <w:p w14:paraId="24070001" w14:textId="77777777" w:rsidR="004B35D7" w:rsidRPr="004B35D7" w:rsidRDefault="004B35D7" w:rsidP="004B35D7">
      <w:pPr>
        <w:pStyle w:val="NormalWeb"/>
        <w:spacing w:line="480" w:lineRule="auto"/>
        <w:ind w:left="450" w:hanging="450"/>
      </w:pPr>
      <w:r w:rsidRPr="004B35D7">
        <w:t xml:space="preserve">Tinto, V. (2012). </w:t>
      </w:r>
      <w:r w:rsidRPr="004B35D7">
        <w:rPr>
          <w:i/>
          <w:iCs/>
        </w:rPr>
        <w:t>Completing college rethinking institutional action</w:t>
      </w:r>
      <w:r w:rsidRPr="004B35D7">
        <w:t>. Chicago, IL: The University of Chicago Press.</w:t>
      </w:r>
    </w:p>
    <w:p w14:paraId="3B97DA97" w14:textId="77777777" w:rsidR="004B35D7" w:rsidRPr="004B35D7" w:rsidRDefault="004B35D7" w:rsidP="004B35D7">
      <w:pPr>
        <w:pStyle w:val="NormalWeb"/>
        <w:spacing w:line="480" w:lineRule="auto"/>
        <w:ind w:left="450" w:hanging="450"/>
      </w:pPr>
      <w:r w:rsidRPr="004B35D7">
        <w:t xml:space="preserve">Valentine, J. C., Hirschy, A. S., Bremer, C. D., Novillo, W., Castellano, M., &amp; Banister, A. (2009). </w:t>
      </w:r>
      <w:r w:rsidRPr="004B35D7">
        <w:rPr>
          <w:i/>
          <w:iCs/>
        </w:rPr>
        <w:t>Systematic reviews of research: Postsecondary transitions-identifying effective models and practices.</w:t>
      </w:r>
      <w:r w:rsidRPr="004B35D7">
        <w:t xml:space="preserve"> ( No. VO51A070003). Louisville, KY: National Research Center for Career and Technical Education. </w:t>
      </w:r>
    </w:p>
    <w:p w14:paraId="4BA99D7C" w14:textId="77777777" w:rsidR="004B35D7" w:rsidRPr="004B35D7" w:rsidRDefault="004B35D7" w:rsidP="004B35D7">
      <w:pPr>
        <w:pStyle w:val="NormalWeb"/>
        <w:spacing w:line="480" w:lineRule="auto"/>
        <w:ind w:left="450" w:hanging="450"/>
      </w:pPr>
      <w:r w:rsidRPr="004B35D7">
        <w:lastRenderedPageBreak/>
        <w:t>Valentine, J. C., Hirschy, A. S., Bremer, C. D., Novillo, W., Castellano, M., &amp; Banister, A. (2011). Keeping at-risk students in school: A systematic review of college retention programs.</w:t>
      </w:r>
      <w:r w:rsidRPr="004B35D7">
        <w:rPr>
          <w:i/>
          <w:iCs/>
        </w:rPr>
        <w:t xml:space="preserve"> Educational Evaluation and Policy Analysis, </w:t>
      </w:r>
      <w:r w:rsidRPr="004B35D7">
        <w:t xml:space="preserve">(2), 214-234. </w:t>
      </w:r>
    </w:p>
    <w:p w14:paraId="450B7497" w14:textId="77777777" w:rsidR="004B35D7" w:rsidRPr="004B35D7" w:rsidRDefault="004B35D7" w:rsidP="004B35D7">
      <w:pPr>
        <w:pStyle w:val="NormalWeb"/>
        <w:spacing w:line="480" w:lineRule="auto"/>
        <w:ind w:left="450" w:hanging="450"/>
      </w:pPr>
      <w:r w:rsidRPr="004B35D7">
        <w:t>Webster, A. L., &amp; Showers, V. E. (2011). Measuring predictors of student retention rates.</w:t>
      </w:r>
      <w:r w:rsidRPr="004B35D7">
        <w:rPr>
          <w:i/>
          <w:iCs/>
        </w:rPr>
        <w:t xml:space="preserve"> American Journal of Economics and Business Administration, 3</w:t>
      </w:r>
      <w:r w:rsidRPr="004B35D7">
        <w:t xml:space="preserve">(2), 296. </w:t>
      </w:r>
    </w:p>
    <w:p w14:paraId="638496D3" w14:textId="77777777" w:rsidR="00F50E9D" w:rsidRPr="00F50E9D" w:rsidRDefault="00F50E9D" w:rsidP="00F50E9D">
      <w:pPr>
        <w:widowControl w:val="0"/>
        <w:autoSpaceDE w:val="0"/>
        <w:autoSpaceDN w:val="0"/>
        <w:adjustRightInd w:val="0"/>
        <w:spacing w:line="240" w:lineRule="auto"/>
        <w:ind w:firstLine="0"/>
        <w:rPr>
          <w:rFonts w:ascii="Calibri" w:hAnsi="Calibri" w:cs="Calibri"/>
          <w:szCs w:val="28"/>
        </w:rPr>
      </w:pPr>
      <w:r w:rsidRPr="00F50E9D">
        <w:rPr>
          <w:rFonts w:ascii="Calibri" w:hAnsi="Calibri" w:cs="Calibri"/>
          <w:szCs w:val="28"/>
        </w:rPr>
        <w:t>Hi Jeromy,</w:t>
      </w:r>
    </w:p>
    <w:p w14:paraId="709B11EA" w14:textId="77777777" w:rsidR="00F50E9D" w:rsidRPr="00F50E9D" w:rsidRDefault="00F50E9D" w:rsidP="00F50E9D">
      <w:pPr>
        <w:widowControl w:val="0"/>
        <w:autoSpaceDE w:val="0"/>
        <w:autoSpaceDN w:val="0"/>
        <w:adjustRightInd w:val="0"/>
        <w:spacing w:line="240" w:lineRule="auto"/>
        <w:ind w:firstLine="0"/>
        <w:rPr>
          <w:rFonts w:ascii="Calibri" w:hAnsi="Calibri" w:cs="Calibri"/>
          <w:szCs w:val="28"/>
        </w:rPr>
      </w:pPr>
      <w:r w:rsidRPr="00F50E9D">
        <w:rPr>
          <w:rFonts w:ascii="Calibri" w:hAnsi="Calibri" w:cs="Calibri"/>
          <w:szCs w:val="28"/>
        </w:rPr>
        <w:t>You have done an excellent job. Thanks.</w:t>
      </w:r>
    </w:p>
    <w:p w14:paraId="080B221E" w14:textId="77777777" w:rsidR="00F50E9D" w:rsidRPr="00F50E9D" w:rsidRDefault="00F50E9D" w:rsidP="00F50E9D">
      <w:pPr>
        <w:widowControl w:val="0"/>
        <w:autoSpaceDE w:val="0"/>
        <w:autoSpaceDN w:val="0"/>
        <w:adjustRightInd w:val="0"/>
        <w:spacing w:line="240" w:lineRule="auto"/>
        <w:ind w:firstLine="0"/>
        <w:rPr>
          <w:rFonts w:ascii="Calibri" w:hAnsi="Calibri" w:cs="Calibri"/>
          <w:szCs w:val="28"/>
        </w:rPr>
      </w:pPr>
    </w:p>
    <w:p w14:paraId="2E287FCA" w14:textId="77777777" w:rsidR="00F50E9D" w:rsidRPr="00F50E9D" w:rsidRDefault="00F50E9D" w:rsidP="00F50E9D">
      <w:pPr>
        <w:widowControl w:val="0"/>
        <w:autoSpaceDE w:val="0"/>
        <w:autoSpaceDN w:val="0"/>
        <w:adjustRightInd w:val="0"/>
        <w:spacing w:line="240" w:lineRule="auto"/>
        <w:ind w:firstLine="0"/>
        <w:rPr>
          <w:rFonts w:ascii="Calibri" w:hAnsi="Calibri" w:cs="Calibri"/>
          <w:szCs w:val="28"/>
        </w:rPr>
      </w:pPr>
      <w:r w:rsidRPr="00F50E9D">
        <w:rPr>
          <w:rFonts w:ascii="Calibri" w:hAnsi="Calibri" w:cs="Calibri"/>
          <w:szCs w:val="28"/>
        </w:rPr>
        <w:t>A few thoughts.</w:t>
      </w:r>
    </w:p>
    <w:p w14:paraId="62BB2646" w14:textId="77777777" w:rsidR="00F50E9D" w:rsidRPr="00F50E9D" w:rsidRDefault="00F50E9D" w:rsidP="00F50E9D">
      <w:pPr>
        <w:widowControl w:val="0"/>
        <w:numPr>
          <w:ilvl w:val="0"/>
          <w:numId w:val="4"/>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I wonder if the section on the economic benefits to graduates could have served as a nice introduction, establishing the importance of the rest of the discussion.</w:t>
      </w:r>
    </w:p>
    <w:p w14:paraId="40B8269E" w14:textId="77777777" w:rsidR="00F50E9D" w:rsidRPr="00F50E9D" w:rsidRDefault="00F50E9D" w:rsidP="00F50E9D">
      <w:pPr>
        <w:widowControl w:val="0"/>
        <w:numPr>
          <w:ilvl w:val="0"/>
          <w:numId w:val="4"/>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Another approach to the introduction, which is barely in the paper at all, would be to use statistics on attrition rates. I am sure they are out there and I kept thinking about the real numbers as I was reading various sections of the paper.</w:t>
      </w:r>
    </w:p>
    <w:p w14:paraId="73AE5768" w14:textId="77777777" w:rsidR="00F50E9D" w:rsidRPr="00F50E9D" w:rsidRDefault="00F50E9D" w:rsidP="00F50E9D">
      <w:pPr>
        <w:widowControl w:val="0"/>
        <w:numPr>
          <w:ilvl w:val="0"/>
          <w:numId w:val="4"/>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I was surprised not to see a discussion of the high cost to the institution of attrition. It is one of the main reasons that institutions are so anxious to keep attrition rates low.</w:t>
      </w:r>
    </w:p>
    <w:p w14:paraId="025C3316" w14:textId="77777777" w:rsidR="00F50E9D" w:rsidRPr="00F50E9D" w:rsidRDefault="00F50E9D" w:rsidP="00F50E9D">
      <w:pPr>
        <w:widowControl w:val="0"/>
        <w:numPr>
          <w:ilvl w:val="0"/>
          <w:numId w:val="4"/>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You mentioned retention in online programs once (volition). I know this is a separate topic but it is current and important. Much has been written on this topic and I wondered if data from those programs showed much difference from “brick and mortar” programs.</w:t>
      </w:r>
    </w:p>
    <w:p w14:paraId="262081AD" w14:textId="77777777" w:rsidR="00F50E9D" w:rsidRPr="00F50E9D" w:rsidRDefault="00F50E9D" w:rsidP="00F50E9D">
      <w:pPr>
        <w:widowControl w:val="0"/>
        <w:autoSpaceDE w:val="0"/>
        <w:autoSpaceDN w:val="0"/>
        <w:adjustRightInd w:val="0"/>
        <w:spacing w:line="240" w:lineRule="auto"/>
        <w:ind w:firstLine="0"/>
        <w:rPr>
          <w:rFonts w:ascii="Calibri" w:hAnsi="Calibri" w:cs="Calibri"/>
          <w:szCs w:val="28"/>
        </w:rPr>
      </w:pPr>
      <w:r w:rsidRPr="00F50E9D">
        <w:rPr>
          <w:rFonts w:ascii="Calibri" w:hAnsi="Calibri" w:cs="Calibri"/>
          <w:szCs w:val="28"/>
        </w:rPr>
        <w:t>A few style issues:</w:t>
      </w:r>
    </w:p>
    <w:p w14:paraId="481B838B"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Think carefully before you include direct quotations. Most of the ones you included could have been easily paraphrased. </w:t>
      </w:r>
    </w:p>
    <w:p w14:paraId="62925717"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If you do include direct quotations, there must ALWAYS be a page number citation.</w:t>
      </w:r>
    </w:p>
    <w:p w14:paraId="23240744"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For direct quotations with a reference at the end (including page number citations), the quote marks go before the citation.</w:t>
      </w:r>
    </w:p>
    <w:p w14:paraId="3837837C"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Throughout the paper you have made pronoun antecedent agreement errors. It is just something to which you have to pay attention.</w:t>
      </w:r>
    </w:p>
    <w:p w14:paraId="44BC0656"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Overall there a number of minor grammar errors. I would suggest you take advantage of having a reader for your writing. I never submit anything without having it read by others—many times.</w:t>
      </w:r>
    </w:p>
    <w:p w14:paraId="7C4BE65B"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I have never seen a perfect APA reference list. I admit I went through yours fairly quickly but I found no errors. Nice.</w:t>
      </w:r>
    </w:p>
    <w:p w14:paraId="06D13E74" w14:textId="77777777" w:rsidR="00F50E9D" w:rsidRPr="00F50E9D" w:rsidRDefault="00F50E9D" w:rsidP="00F50E9D">
      <w:pPr>
        <w:widowControl w:val="0"/>
        <w:numPr>
          <w:ilvl w:val="0"/>
          <w:numId w:val="5"/>
        </w:numPr>
        <w:tabs>
          <w:tab w:val="left" w:pos="220"/>
          <w:tab w:val="left" w:pos="720"/>
        </w:tabs>
        <w:autoSpaceDE w:val="0"/>
        <w:autoSpaceDN w:val="0"/>
        <w:adjustRightInd w:val="0"/>
        <w:spacing w:line="240" w:lineRule="auto"/>
        <w:ind w:hanging="720"/>
        <w:rPr>
          <w:rFonts w:ascii="Calibri" w:hAnsi="Calibri" w:cs="Calibri"/>
          <w:szCs w:val="28"/>
        </w:rPr>
      </w:pPr>
      <w:r w:rsidRPr="00F50E9D">
        <w:rPr>
          <w:rFonts w:ascii="Calibri" w:hAnsi="Calibri" w:cs="Calibri"/>
          <w:szCs w:val="28"/>
        </w:rPr>
        <w:t xml:space="preserve">Also, you have selected excellent work to review. There is almost no </w:t>
      </w:r>
      <w:r w:rsidRPr="00F50E9D">
        <w:rPr>
          <w:rFonts w:ascii="Calibri" w:hAnsi="Calibri" w:cs="Calibri"/>
          <w:i/>
          <w:iCs/>
          <w:szCs w:val="28"/>
        </w:rPr>
        <w:t>fluff</w:t>
      </w:r>
      <w:r w:rsidRPr="00F50E9D">
        <w:rPr>
          <w:rFonts w:ascii="Calibri" w:hAnsi="Calibri" w:cs="Calibri"/>
          <w:szCs w:val="28"/>
        </w:rPr>
        <w:t> in the reference list.</w:t>
      </w:r>
    </w:p>
    <w:p w14:paraId="24559254" w14:textId="77777777" w:rsidR="00F50E9D" w:rsidRPr="00F50E9D" w:rsidRDefault="00F50E9D" w:rsidP="00F50E9D">
      <w:pPr>
        <w:widowControl w:val="0"/>
        <w:autoSpaceDE w:val="0"/>
        <w:autoSpaceDN w:val="0"/>
        <w:adjustRightInd w:val="0"/>
        <w:spacing w:line="240" w:lineRule="auto"/>
        <w:ind w:firstLine="0"/>
        <w:rPr>
          <w:rFonts w:ascii="Calibri" w:hAnsi="Calibri" w:cs="Calibri"/>
          <w:szCs w:val="28"/>
        </w:rPr>
      </w:pPr>
      <w:r w:rsidRPr="00F50E9D">
        <w:rPr>
          <w:rFonts w:ascii="Calibri" w:hAnsi="Calibri" w:cs="Calibri"/>
          <w:szCs w:val="28"/>
        </w:rPr>
        <w:t>I enjoyed reading this. Thanks again,</w:t>
      </w:r>
    </w:p>
    <w:p w14:paraId="01DB5E1C" w14:textId="77777777" w:rsidR="007C4B03" w:rsidRPr="000C04F2" w:rsidRDefault="00F50E9D" w:rsidP="00F50E9D">
      <w:pPr>
        <w:rPr>
          <w:rFonts w:ascii="Times New Roman" w:hAnsi="Times New Roman" w:cs="Times New Roman"/>
          <w:sz w:val="24"/>
          <w:szCs w:val="24"/>
        </w:rPr>
      </w:pPr>
      <w:r w:rsidRPr="00F50E9D">
        <w:rPr>
          <w:rFonts w:ascii="Calibri" w:hAnsi="Calibri" w:cs="Calibri"/>
          <w:szCs w:val="28"/>
        </w:rPr>
        <w:t>Dr. Carro</w:t>
      </w:r>
      <w:r>
        <w:rPr>
          <w:rFonts w:ascii="Calibri" w:hAnsi="Calibri" w:cs="Calibri"/>
          <w:sz w:val="28"/>
          <w:szCs w:val="28"/>
        </w:rPr>
        <w:t>ll</w:t>
      </w:r>
      <w:r w:rsidR="004B35D7" w:rsidRPr="004B35D7">
        <w:rPr>
          <w:rFonts w:ascii="Times New Roman" w:eastAsia="Times New Roman" w:hAnsi="Times New Roman" w:cs="Times New Roman"/>
          <w:sz w:val="24"/>
        </w:rPr>
        <w:t> </w:t>
      </w:r>
      <w:r w:rsidR="00812547">
        <w:rPr>
          <w:rFonts w:ascii="Times New Roman" w:hAnsi="Times New Roman" w:cs="Times New Roman"/>
          <w:sz w:val="24"/>
          <w:szCs w:val="24"/>
        </w:rPr>
        <w:fldChar w:fldCharType="end"/>
      </w:r>
    </w:p>
    <w:sectPr w:rsidR="007C4B03" w:rsidRPr="000C04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Jim Carroll" w:date="2014-11-24T12:36:00Z" w:initials="JC">
    <w:p w14:paraId="57B6177C" w14:textId="77777777" w:rsidR="00ED1D28" w:rsidRDefault="00ED1D28">
      <w:pPr>
        <w:pStyle w:val="CommentText"/>
      </w:pPr>
      <w:r>
        <w:rPr>
          <w:rStyle w:val="CommentReference"/>
        </w:rPr>
        <w:annotationRef/>
      </w:r>
      <w:r>
        <w:t>Should this be non-matriculated?</w:t>
      </w:r>
    </w:p>
  </w:comment>
  <w:comment w:id="42" w:author="Jim Carroll" w:date="2014-11-24T12:57:00Z" w:initials="JC">
    <w:p w14:paraId="7FAFDC8B" w14:textId="77777777" w:rsidR="00ED1D28" w:rsidRDefault="00ED1D28">
      <w:pPr>
        <w:pStyle w:val="CommentText"/>
      </w:pPr>
      <w:r>
        <w:rPr>
          <w:rStyle w:val="CommentReference"/>
        </w:rPr>
        <w:annotationRef/>
      </w:r>
      <w:r>
        <w:t>This has some interesting design flaws in it. A conversation for another time.</w:t>
      </w:r>
    </w:p>
  </w:comment>
  <w:comment w:id="45" w:author="Jim Carroll" w:date="2014-11-24T13:01:00Z" w:initials="JC">
    <w:p w14:paraId="18ACB1F1" w14:textId="77777777" w:rsidR="00ED1D28" w:rsidRDefault="00ED1D28">
      <w:pPr>
        <w:pStyle w:val="CommentText"/>
      </w:pPr>
      <w:r>
        <w:rPr>
          <w:rStyle w:val="CommentReference"/>
        </w:rPr>
        <w:annotationRef/>
      </w:r>
      <w:r>
        <w:t>I wonder what percent of 2 year degree candidates ever finish their degrees? Oops. You start to talk about this in the next paragraph.</w:t>
      </w:r>
    </w:p>
  </w:comment>
  <w:comment w:id="67" w:author="Jim Carroll" w:date="2014-11-24T13:07:00Z" w:initials="JC">
    <w:p w14:paraId="34331E54" w14:textId="77777777" w:rsidR="00ED1D28" w:rsidRDefault="00ED1D28">
      <w:pPr>
        <w:pStyle w:val="CommentText"/>
      </w:pPr>
      <w:r>
        <w:rPr>
          <w:rStyle w:val="CommentReference"/>
        </w:rPr>
        <w:annotationRef/>
      </w:r>
      <w:r>
        <w:t>Do you mean from the point of view of fit and loyalty?</w:t>
      </w:r>
    </w:p>
  </w:comment>
  <w:comment w:id="70" w:author="Jim Carroll" w:date="2014-11-24T13:09:00Z" w:initials="JC">
    <w:p w14:paraId="281F43B3" w14:textId="77777777" w:rsidR="00ED1D28" w:rsidRDefault="00ED1D28">
      <w:pPr>
        <w:pStyle w:val="CommentText"/>
      </w:pPr>
      <w:r>
        <w:rPr>
          <w:rStyle w:val="CommentReference"/>
        </w:rPr>
        <w:annotationRef/>
      </w:r>
      <w:r>
        <w:t>OK, I’m not going to fix any more of these. Pay attention to whether a noun is singular or plural and then whether the pronoun referents match.</w:t>
      </w:r>
    </w:p>
  </w:comment>
  <w:comment w:id="77" w:author="Jim Carroll" w:date="2014-11-24T13:10:00Z" w:initials="JC">
    <w:p w14:paraId="5274F2EF" w14:textId="77777777" w:rsidR="00ED1D28" w:rsidRDefault="00ED1D28">
      <w:pPr>
        <w:pStyle w:val="CommentText"/>
      </w:pPr>
      <w:r>
        <w:rPr>
          <w:rStyle w:val="CommentReference"/>
        </w:rPr>
        <w:annotationRef/>
      </w:r>
      <w:r>
        <w:t>I don’t know if EM dashes is the way to solve this problem but you sentence had too many subordinate clauses in it.</w:t>
      </w:r>
    </w:p>
  </w:comment>
  <w:comment w:id="98" w:author="Jim Carroll" w:date="2014-11-24T13:15:00Z" w:initials="JC">
    <w:p w14:paraId="6B988A8C" w14:textId="77777777" w:rsidR="00ED1D28" w:rsidRDefault="00ED1D28">
      <w:pPr>
        <w:pStyle w:val="CommentText"/>
      </w:pPr>
      <w:r>
        <w:rPr>
          <w:rStyle w:val="CommentReference"/>
        </w:rPr>
        <w:annotationRef/>
      </w:r>
      <w:r>
        <w:t>Don’t use ampersands outside of parentheses.</w:t>
      </w:r>
    </w:p>
  </w:comment>
  <w:comment w:id="99" w:author="Jim Carroll" w:date="2014-11-24T13:16:00Z" w:initials="JC">
    <w:p w14:paraId="560800E3" w14:textId="77777777" w:rsidR="00ED1D28" w:rsidRDefault="00ED1D28">
      <w:pPr>
        <w:pStyle w:val="CommentText"/>
      </w:pPr>
      <w:r>
        <w:rPr>
          <w:rStyle w:val="CommentReference"/>
        </w:rPr>
        <w:annotationRef/>
      </w:r>
      <w:r>
        <w:t>Closing quote marks go before the page number reference.</w:t>
      </w:r>
    </w:p>
  </w:comment>
  <w:comment w:id="106" w:author="Jim Carroll" w:date="2014-11-24T13:32:00Z" w:initials="JC">
    <w:p w14:paraId="0C16F130" w14:textId="77777777" w:rsidR="00ED1D28" w:rsidRDefault="00ED1D28">
      <w:pPr>
        <w:pStyle w:val="CommentText"/>
      </w:pPr>
      <w:r>
        <w:rPr>
          <w:rStyle w:val="CommentReference"/>
        </w:rPr>
        <w:annotationRef/>
      </w:r>
      <w:r>
        <w:t>?</w:t>
      </w:r>
    </w:p>
  </w:comment>
  <w:comment w:id="107" w:author="Jim Carroll" w:date="2014-11-24T13:34:00Z" w:initials="JC">
    <w:p w14:paraId="672F876A" w14:textId="77777777" w:rsidR="00ED1D28" w:rsidRDefault="00ED1D28">
      <w:pPr>
        <w:pStyle w:val="CommentText"/>
      </w:pPr>
      <w:r>
        <w:rPr>
          <w:rStyle w:val="CommentReference"/>
        </w:rPr>
        <w:annotationRef/>
      </w:r>
      <w:r>
        <w:t>I don’t see why this is full circle. This paragraph is about the impact of good teaching on retention. Circle to what?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6177C" w15:done="0"/>
  <w15:commentEx w15:paraId="7FAFDC8B" w15:done="0"/>
  <w15:commentEx w15:paraId="18ACB1F1" w15:done="0"/>
  <w15:commentEx w15:paraId="34331E54" w15:done="0"/>
  <w15:commentEx w15:paraId="281F43B3" w15:done="0"/>
  <w15:commentEx w15:paraId="5274F2EF" w15:done="0"/>
  <w15:commentEx w15:paraId="6B988A8C" w15:done="0"/>
  <w15:commentEx w15:paraId="560800E3" w15:done="0"/>
  <w15:commentEx w15:paraId="0C16F130" w15:done="0"/>
  <w15:commentEx w15:paraId="672F876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A5AA2" w14:textId="77777777" w:rsidR="00E71A5E" w:rsidRDefault="00E71A5E" w:rsidP="000C04F2">
      <w:pPr>
        <w:spacing w:line="240" w:lineRule="auto"/>
      </w:pPr>
      <w:r>
        <w:separator/>
      </w:r>
    </w:p>
  </w:endnote>
  <w:endnote w:type="continuationSeparator" w:id="0">
    <w:p w14:paraId="037B4C2E" w14:textId="77777777" w:rsidR="00E71A5E" w:rsidRDefault="00E71A5E" w:rsidP="000C0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D125A" w14:textId="77777777" w:rsidR="00ED1D28" w:rsidRDefault="00ED1D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7920" w14:textId="77777777" w:rsidR="00ED1D28" w:rsidRDefault="00ED1D2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DB7F6" w14:textId="77777777" w:rsidR="00ED1D28" w:rsidRDefault="00ED1D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96638" w14:textId="77777777" w:rsidR="00E71A5E" w:rsidRDefault="00E71A5E" w:rsidP="000C04F2">
      <w:pPr>
        <w:spacing w:line="240" w:lineRule="auto"/>
      </w:pPr>
      <w:r>
        <w:separator/>
      </w:r>
    </w:p>
  </w:footnote>
  <w:footnote w:type="continuationSeparator" w:id="0">
    <w:p w14:paraId="40FB1C7F" w14:textId="77777777" w:rsidR="00E71A5E" w:rsidRDefault="00E71A5E" w:rsidP="000C04F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DDA48" w14:textId="77777777" w:rsidR="00ED1D28" w:rsidRDefault="00ED1D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166086"/>
      <w:docPartObj>
        <w:docPartGallery w:val="Page Numbers (Top of Page)"/>
        <w:docPartUnique/>
      </w:docPartObj>
    </w:sdtPr>
    <w:sdtEndPr>
      <w:rPr>
        <w:noProof/>
      </w:rPr>
    </w:sdtEndPr>
    <w:sdtContent>
      <w:p w14:paraId="55AD8A6A" w14:textId="77777777" w:rsidR="00ED1D28" w:rsidRDefault="00ED1D28" w:rsidP="00A6562D">
        <w:pPr>
          <w:pStyle w:val="Header"/>
          <w:ind w:firstLine="0"/>
          <w:jc w:val="right"/>
        </w:pPr>
        <w:r>
          <w:rPr>
            <w:rFonts w:ascii="Times New Roman" w:hAnsi="Times New Roman" w:cs="Times New Roman"/>
            <w:sz w:val="24"/>
            <w:szCs w:val="24"/>
          </w:rPr>
          <w:t>Should I Stay Or Should I G</w:t>
        </w:r>
        <w:r w:rsidRPr="00A6562D">
          <w:rPr>
            <w:rFonts w:ascii="Times New Roman" w:hAnsi="Times New Roman" w:cs="Times New Roman"/>
            <w:sz w:val="24"/>
            <w:szCs w:val="24"/>
          </w:rPr>
          <w:t>o?</w:t>
        </w:r>
        <w:r>
          <w:tab/>
        </w:r>
        <w:r>
          <w:tab/>
        </w:r>
        <w:r w:rsidRPr="00A6562D">
          <w:rPr>
            <w:rFonts w:ascii="Times New Roman" w:hAnsi="Times New Roman" w:cs="Times New Roman"/>
            <w:sz w:val="24"/>
            <w:szCs w:val="24"/>
          </w:rPr>
          <w:fldChar w:fldCharType="begin"/>
        </w:r>
        <w:r w:rsidRPr="00A6562D">
          <w:rPr>
            <w:rFonts w:ascii="Times New Roman" w:hAnsi="Times New Roman" w:cs="Times New Roman"/>
            <w:sz w:val="24"/>
            <w:szCs w:val="24"/>
          </w:rPr>
          <w:instrText xml:space="preserve"> PAGE   \* MERGEFORMAT </w:instrText>
        </w:r>
        <w:r w:rsidRPr="00A6562D">
          <w:rPr>
            <w:rFonts w:ascii="Times New Roman" w:hAnsi="Times New Roman" w:cs="Times New Roman"/>
            <w:sz w:val="24"/>
            <w:szCs w:val="24"/>
          </w:rPr>
          <w:fldChar w:fldCharType="separate"/>
        </w:r>
        <w:r w:rsidR="00ED7FC1">
          <w:rPr>
            <w:rFonts w:ascii="Times New Roman" w:hAnsi="Times New Roman" w:cs="Times New Roman"/>
            <w:noProof/>
            <w:sz w:val="24"/>
            <w:szCs w:val="24"/>
          </w:rPr>
          <w:t>6</w:t>
        </w:r>
        <w:r w:rsidRPr="00A6562D">
          <w:rPr>
            <w:rFonts w:ascii="Times New Roman" w:hAnsi="Times New Roman" w:cs="Times New Roman"/>
            <w:noProof/>
            <w:sz w:val="24"/>
            <w:szCs w:val="24"/>
          </w:rPr>
          <w:fldChar w:fldCharType="end"/>
        </w:r>
      </w:p>
    </w:sdtContent>
  </w:sdt>
  <w:p w14:paraId="7DA3F13A" w14:textId="77777777" w:rsidR="00ED1D28" w:rsidRDefault="00ED1D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C478" w14:textId="77777777" w:rsidR="00ED1D28" w:rsidRDefault="00ED1D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E325131"/>
    <w:multiLevelType w:val="multilevel"/>
    <w:tmpl w:val="0DC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E6B16"/>
    <w:multiLevelType w:val="hybridMultilevel"/>
    <w:tmpl w:val="0FE657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F6500"/>
    <w:multiLevelType w:val="hybridMultilevel"/>
    <w:tmpl w:val="5B9AB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D0"/>
    <w:rsid w:val="00023E26"/>
    <w:rsid w:val="00024B26"/>
    <w:rsid w:val="000301E9"/>
    <w:rsid w:val="000312D7"/>
    <w:rsid w:val="00033D8A"/>
    <w:rsid w:val="0004292C"/>
    <w:rsid w:val="000439AE"/>
    <w:rsid w:val="00046B73"/>
    <w:rsid w:val="00053FD4"/>
    <w:rsid w:val="000550CA"/>
    <w:rsid w:val="00060949"/>
    <w:rsid w:val="00065197"/>
    <w:rsid w:val="000772A5"/>
    <w:rsid w:val="00090CB8"/>
    <w:rsid w:val="000979F5"/>
    <w:rsid w:val="000A058C"/>
    <w:rsid w:val="000B0A55"/>
    <w:rsid w:val="000B5938"/>
    <w:rsid w:val="000C04F2"/>
    <w:rsid w:val="000C2C00"/>
    <w:rsid w:val="000C4D7D"/>
    <w:rsid w:val="000D243B"/>
    <w:rsid w:val="000D29B0"/>
    <w:rsid w:val="000F2F5F"/>
    <w:rsid w:val="000F3CC9"/>
    <w:rsid w:val="000F788F"/>
    <w:rsid w:val="00113E54"/>
    <w:rsid w:val="00116BCD"/>
    <w:rsid w:val="001241B1"/>
    <w:rsid w:val="00126255"/>
    <w:rsid w:val="00132641"/>
    <w:rsid w:val="00132AAE"/>
    <w:rsid w:val="00134284"/>
    <w:rsid w:val="001363AF"/>
    <w:rsid w:val="00142245"/>
    <w:rsid w:val="00143A55"/>
    <w:rsid w:val="00150C9C"/>
    <w:rsid w:val="00151344"/>
    <w:rsid w:val="00161A92"/>
    <w:rsid w:val="0016541B"/>
    <w:rsid w:val="00166335"/>
    <w:rsid w:val="00166C21"/>
    <w:rsid w:val="0017455C"/>
    <w:rsid w:val="0017541A"/>
    <w:rsid w:val="0017768B"/>
    <w:rsid w:val="001806C1"/>
    <w:rsid w:val="001858AE"/>
    <w:rsid w:val="00187CF5"/>
    <w:rsid w:val="00193BA9"/>
    <w:rsid w:val="00197712"/>
    <w:rsid w:val="001C470A"/>
    <w:rsid w:val="001C7F4C"/>
    <w:rsid w:val="001D0F9A"/>
    <w:rsid w:val="001F3D9F"/>
    <w:rsid w:val="001F43BD"/>
    <w:rsid w:val="002134CC"/>
    <w:rsid w:val="00213C5C"/>
    <w:rsid w:val="002176A7"/>
    <w:rsid w:val="00221281"/>
    <w:rsid w:val="00224123"/>
    <w:rsid w:val="00237E4C"/>
    <w:rsid w:val="00237EE3"/>
    <w:rsid w:val="00244885"/>
    <w:rsid w:val="002511C3"/>
    <w:rsid w:val="002566E7"/>
    <w:rsid w:val="002619A1"/>
    <w:rsid w:val="00272B5F"/>
    <w:rsid w:val="0028280B"/>
    <w:rsid w:val="00295FCF"/>
    <w:rsid w:val="00297EEC"/>
    <w:rsid w:val="002B65B2"/>
    <w:rsid w:val="002C024F"/>
    <w:rsid w:val="002C1453"/>
    <w:rsid w:val="002C7C09"/>
    <w:rsid w:val="002D24B5"/>
    <w:rsid w:val="002D6DB2"/>
    <w:rsid w:val="002E703F"/>
    <w:rsid w:val="002E7375"/>
    <w:rsid w:val="002F2CC9"/>
    <w:rsid w:val="00303DE2"/>
    <w:rsid w:val="00313E49"/>
    <w:rsid w:val="00315C0A"/>
    <w:rsid w:val="0032718D"/>
    <w:rsid w:val="00330D4A"/>
    <w:rsid w:val="00335677"/>
    <w:rsid w:val="003365D0"/>
    <w:rsid w:val="003451AA"/>
    <w:rsid w:val="00352447"/>
    <w:rsid w:val="00365B8D"/>
    <w:rsid w:val="0037572A"/>
    <w:rsid w:val="00376B53"/>
    <w:rsid w:val="00384870"/>
    <w:rsid w:val="003A19BB"/>
    <w:rsid w:val="003A1C63"/>
    <w:rsid w:val="003A2687"/>
    <w:rsid w:val="003A3908"/>
    <w:rsid w:val="003B3D7E"/>
    <w:rsid w:val="003B7F87"/>
    <w:rsid w:val="003C2163"/>
    <w:rsid w:val="003C6D1B"/>
    <w:rsid w:val="003D06AB"/>
    <w:rsid w:val="003D092B"/>
    <w:rsid w:val="003D4ACF"/>
    <w:rsid w:val="003E1565"/>
    <w:rsid w:val="003E5CC1"/>
    <w:rsid w:val="003F051B"/>
    <w:rsid w:val="00402777"/>
    <w:rsid w:val="00404A54"/>
    <w:rsid w:val="00412B26"/>
    <w:rsid w:val="0041469B"/>
    <w:rsid w:val="00420233"/>
    <w:rsid w:val="004226EA"/>
    <w:rsid w:val="00424BA7"/>
    <w:rsid w:val="0045554B"/>
    <w:rsid w:val="00460ADA"/>
    <w:rsid w:val="004706FB"/>
    <w:rsid w:val="0048311B"/>
    <w:rsid w:val="004946AB"/>
    <w:rsid w:val="00494A97"/>
    <w:rsid w:val="004973B0"/>
    <w:rsid w:val="004A0AC7"/>
    <w:rsid w:val="004B0EC5"/>
    <w:rsid w:val="004B35D7"/>
    <w:rsid w:val="004B3786"/>
    <w:rsid w:val="004D46ED"/>
    <w:rsid w:val="004D7650"/>
    <w:rsid w:val="004E29E0"/>
    <w:rsid w:val="004F1B69"/>
    <w:rsid w:val="004F4B07"/>
    <w:rsid w:val="00501077"/>
    <w:rsid w:val="00502FAC"/>
    <w:rsid w:val="00512531"/>
    <w:rsid w:val="00532F2F"/>
    <w:rsid w:val="005377AC"/>
    <w:rsid w:val="00542F7B"/>
    <w:rsid w:val="005546D7"/>
    <w:rsid w:val="00557E1E"/>
    <w:rsid w:val="00564643"/>
    <w:rsid w:val="00574ED5"/>
    <w:rsid w:val="005756DD"/>
    <w:rsid w:val="005924F1"/>
    <w:rsid w:val="00597AFC"/>
    <w:rsid w:val="005A236B"/>
    <w:rsid w:val="005B1DAD"/>
    <w:rsid w:val="005B26D8"/>
    <w:rsid w:val="005B5102"/>
    <w:rsid w:val="005C2F4B"/>
    <w:rsid w:val="005C500B"/>
    <w:rsid w:val="005C5C99"/>
    <w:rsid w:val="005C6BC7"/>
    <w:rsid w:val="005E3B79"/>
    <w:rsid w:val="005E3F53"/>
    <w:rsid w:val="005F1C14"/>
    <w:rsid w:val="005F40BE"/>
    <w:rsid w:val="005F4E53"/>
    <w:rsid w:val="005F625F"/>
    <w:rsid w:val="006003A5"/>
    <w:rsid w:val="00601B80"/>
    <w:rsid w:val="006079DC"/>
    <w:rsid w:val="006138C5"/>
    <w:rsid w:val="006154AF"/>
    <w:rsid w:val="00623A67"/>
    <w:rsid w:val="006363BE"/>
    <w:rsid w:val="0066107D"/>
    <w:rsid w:val="006636B8"/>
    <w:rsid w:val="00666000"/>
    <w:rsid w:val="0066772B"/>
    <w:rsid w:val="0067585C"/>
    <w:rsid w:val="00683D0D"/>
    <w:rsid w:val="00697ADE"/>
    <w:rsid w:val="006B7D12"/>
    <w:rsid w:val="006C08C8"/>
    <w:rsid w:val="006C35E7"/>
    <w:rsid w:val="006C61AD"/>
    <w:rsid w:val="006D1075"/>
    <w:rsid w:val="006D466C"/>
    <w:rsid w:val="006E14A3"/>
    <w:rsid w:val="006E5757"/>
    <w:rsid w:val="006E65CE"/>
    <w:rsid w:val="006F1D6B"/>
    <w:rsid w:val="006F24FB"/>
    <w:rsid w:val="006F2DDD"/>
    <w:rsid w:val="006F362F"/>
    <w:rsid w:val="006F384F"/>
    <w:rsid w:val="006F4F74"/>
    <w:rsid w:val="006F622F"/>
    <w:rsid w:val="00710A8F"/>
    <w:rsid w:val="00711145"/>
    <w:rsid w:val="007328A5"/>
    <w:rsid w:val="00765472"/>
    <w:rsid w:val="00767FD7"/>
    <w:rsid w:val="00773ACE"/>
    <w:rsid w:val="00786FD4"/>
    <w:rsid w:val="00787F68"/>
    <w:rsid w:val="00790DA0"/>
    <w:rsid w:val="00795B46"/>
    <w:rsid w:val="007A5872"/>
    <w:rsid w:val="007B2F09"/>
    <w:rsid w:val="007C4B03"/>
    <w:rsid w:val="007C509F"/>
    <w:rsid w:val="007D4FF9"/>
    <w:rsid w:val="007E4558"/>
    <w:rsid w:val="007E4BAA"/>
    <w:rsid w:val="007E61DD"/>
    <w:rsid w:val="008029EF"/>
    <w:rsid w:val="00812547"/>
    <w:rsid w:val="00816330"/>
    <w:rsid w:val="00821334"/>
    <w:rsid w:val="0083132C"/>
    <w:rsid w:val="008326CD"/>
    <w:rsid w:val="00833ED5"/>
    <w:rsid w:val="008366DE"/>
    <w:rsid w:val="008509FC"/>
    <w:rsid w:val="00883983"/>
    <w:rsid w:val="008B6F59"/>
    <w:rsid w:val="008C2E8B"/>
    <w:rsid w:val="008C7708"/>
    <w:rsid w:val="008D09CF"/>
    <w:rsid w:val="008D350D"/>
    <w:rsid w:val="008D5A94"/>
    <w:rsid w:val="008D66D1"/>
    <w:rsid w:val="008D69ED"/>
    <w:rsid w:val="008E2147"/>
    <w:rsid w:val="008E31B9"/>
    <w:rsid w:val="008E6E1B"/>
    <w:rsid w:val="00900B8E"/>
    <w:rsid w:val="00902E07"/>
    <w:rsid w:val="00906E6A"/>
    <w:rsid w:val="009249FF"/>
    <w:rsid w:val="00930670"/>
    <w:rsid w:val="00933945"/>
    <w:rsid w:val="00936FB6"/>
    <w:rsid w:val="009521A5"/>
    <w:rsid w:val="009563BC"/>
    <w:rsid w:val="00961EBD"/>
    <w:rsid w:val="00962E2A"/>
    <w:rsid w:val="009718D1"/>
    <w:rsid w:val="00972FBC"/>
    <w:rsid w:val="00983A94"/>
    <w:rsid w:val="00985016"/>
    <w:rsid w:val="009A0C54"/>
    <w:rsid w:val="009A393E"/>
    <w:rsid w:val="009C2A91"/>
    <w:rsid w:val="009D2719"/>
    <w:rsid w:val="009D6529"/>
    <w:rsid w:val="00A04C0A"/>
    <w:rsid w:val="00A06FCE"/>
    <w:rsid w:val="00A10072"/>
    <w:rsid w:val="00A12FBB"/>
    <w:rsid w:val="00A1526E"/>
    <w:rsid w:val="00A22C08"/>
    <w:rsid w:val="00A269EA"/>
    <w:rsid w:val="00A4458B"/>
    <w:rsid w:val="00A6562D"/>
    <w:rsid w:val="00A679E7"/>
    <w:rsid w:val="00A758E6"/>
    <w:rsid w:val="00A7699F"/>
    <w:rsid w:val="00A94089"/>
    <w:rsid w:val="00AB480C"/>
    <w:rsid w:val="00AC406A"/>
    <w:rsid w:val="00AC5830"/>
    <w:rsid w:val="00AC66EA"/>
    <w:rsid w:val="00AD22CE"/>
    <w:rsid w:val="00AD28DF"/>
    <w:rsid w:val="00AD4C23"/>
    <w:rsid w:val="00AD5087"/>
    <w:rsid w:val="00AE27B4"/>
    <w:rsid w:val="00AE2FEB"/>
    <w:rsid w:val="00AE3AC3"/>
    <w:rsid w:val="00AE7300"/>
    <w:rsid w:val="00AF529E"/>
    <w:rsid w:val="00B17065"/>
    <w:rsid w:val="00B259A5"/>
    <w:rsid w:val="00B25D1D"/>
    <w:rsid w:val="00B31939"/>
    <w:rsid w:val="00B3296C"/>
    <w:rsid w:val="00B33C8F"/>
    <w:rsid w:val="00B43D25"/>
    <w:rsid w:val="00B5047C"/>
    <w:rsid w:val="00B6112A"/>
    <w:rsid w:val="00B61EFB"/>
    <w:rsid w:val="00B70A64"/>
    <w:rsid w:val="00B70F4A"/>
    <w:rsid w:val="00B72540"/>
    <w:rsid w:val="00B7652F"/>
    <w:rsid w:val="00B775AA"/>
    <w:rsid w:val="00B77C8E"/>
    <w:rsid w:val="00B80EF6"/>
    <w:rsid w:val="00B81C4B"/>
    <w:rsid w:val="00B83E8E"/>
    <w:rsid w:val="00B86FA3"/>
    <w:rsid w:val="00B92DF6"/>
    <w:rsid w:val="00B95823"/>
    <w:rsid w:val="00B97ABF"/>
    <w:rsid w:val="00BB75F7"/>
    <w:rsid w:val="00BC1602"/>
    <w:rsid w:val="00BC395C"/>
    <w:rsid w:val="00BC70A2"/>
    <w:rsid w:val="00BD5AC4"/>
    <w:rsid w:val="00BE4CBA"/>
    <w:rsid w:val="00BF43C9"/>
    <w:rsid w:val="00BF5914"/>
    <w:rsid w:val="00C000B6"/>
    <w:rsid w:val="00C03A70"/>
    <w:rsid w:val="00C03B8A"/>
    <w:rsid w:val="00C04FF0"/>
    <w:rsid w:val="00C06C75"/>
    <w:rsid w:val="00C167BA"/>
    <w:rsid w:val="00C173BE"/>
    <w:rsid w:val="00C250FE"/>
    <w:rsid w:val="00C268C5"/>
    <w:rsid w:val="00C27E57"/>
    <w:rsid w:val="00C47879"/>
    <w:rsid w:val="00C61A1C"/>
    <w:rsid w:val="00C75AD1"/>
    <w:rsid w:val="00C874CB"/>
    <w:rsid w:val="00C92F58"/>
    <w:rsid w:val="00CB524B"/>
    <w:rsid w:val="00CB5775"/>
    <w:rsid w:val="00CC0319"/>
    <w:rsid w:val="00CC3282"/>
    <w:rsid w:val="00CD5DD2"/>
    <w:rsid w:val="00CE1C54"/>
    <w:rsid w:val="00CE320E"/>
    <w:rsid w:val="00CE3698"/>
    <w:rsid w:val="00CE5941"/>
    <w:rsid w:val="00CE5A50"/>
    <w:rsid w:val="00D02075"/>
    <w:rsid w:val="00D16328"/>
    <w:rsid w:val="00D27331"/>
    <w:rsid w:val="00D27A18"/>
    <w:rsid w:val="00D352CA"/>
    <w:rsid w:val="00D46BD2"/>
    <w:rsid w:val="00D51D60"/>
    <w:rsid w:val="00D64BC4"/>
    <w:rsid w:val="00D806EC"/>
    <w:rsid w:val="00D9244F"/>
    <w:rsid w:val="00DA3FE6"/>
    <w:rsid w:val="00DA635B"/>
    <w:rsid w:val="00DB00D2"/>
    <w:rsid w:val="00DB14D7"/>
    <w:rsid w:val="00DD60E6"/>
    <w:rsid w:val="00DE2F00"/>
    <w:rsid w:val="00DE336A"/>
    <w:rsid w:val="00DE6A1E"/>
    <w:rsid w:val="00DF47F3"/>
    <w:rsid w:val="00DF7394"/>
    <w:rsid w:val="00E00399"/>
    <w:rsid w:val="00E03770"/>
    <w:rsid w:val="00E13E98"/>
    <w:rsid w:val="00E16831"/>
    <w:rsid w:val="00E204B5"/>
    <w:rsid w:val="00E3765E"/>
    <w:rsid w:val="00E47F3E"/>
    <w:rsid w:val="00E50F6B"/>
    <w:rsid w:val="00E517F1"/>
    <w:rsid w:val="00E51C35"/>
    <w:rsid w:val="00E5201D"/>
    <w:rsid w:val="00E55BD6"/>
    <w:rsid w:val="00E61304"/>
    <w:rsid w:val="00E65AF3"/>
    <w:rsid w:val="00E71A5E"/>
    <w:rsid w:val="00E76148"/>
    <w:rsid w:val="00E76A68"/>
    <w:rsid w:val="00E83613"/>
    <w:rsid w:val="00E90982"/>
    <w:rsid w:val="00E93B1C"/>
    <w:rsid w:val="00EA2CFE"/>
    <w:rsid w:val="00EA2DB1"/>
    <w:rsid w:val="00EB4FBC"/>
    <w:rsid w:val="00EC7FAD"/>
    <w:rsid w:val="00ED0EE3"/>
    <w:rsid w:val="00ED1D28"/>
    <w:rsid w:val="00ED2C0A"/>
    <w:rsid w:val="00ED3592"/>
    <w:rsid w:val="00ED4BF1"/>
    <w:rsid w:val="00ED7FC1"/>
    <w:rsid w:val="00EE1C30"/>
    <w:rsid w:val="00EE25F9"/>
    <w:rsid w:val="00EF3A9B"/>
    <w:rsid w:val="00F03EB4"/>
    <w:rsid w:val="00F041F4"/>
    <w:rsid w:val="00F11797"/>
    <w:rsid w:val="00F20190"/>
    <w:rsid w:val="00F30FA9"/>
    <w:rsid w:val="00F349F9"/>
    <w:rsid w:val="00F3551B"/>
    <w:rsid w:val="00F422A8"/>
    <w:rsid w:val="00F434BA"/>
    <w:rsid w:val="00F50E9D"/>
    <w:rsid w:val="00F73CA7"/>
    <w:rsid w:val="00F77129"/>
    <w:rsid w:val="00F82D39"/>
    <w:rsid w:val="00F86D25"/>
    <w:rsid w:val="00F91E4C"/>
    <w:rsid w:val="00F92383"/>
    <w:rsid w:val="00F9282E"/>
    <w:rsid w:val="00FA0A8A"/>
    <w:rsid w:val="00FA2EE0"/>
    <w:rsid w:val="00FA4547"/>
    <w:rsid w:val="00FB36EB"/>
    <w:rsid w:val="00FD54AE"/>
    <w:rsid w:val="00FD64CE"/>
    <w:rsid w:val="00FE451A"/>
    <w:rsid w:val="00FF04D8"/>
    <w:rsid w:val="00FF4BE0"/>
    <w:rsid w:val="00FF5FD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64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97"/>
    <w:pPr>
      <w:ind w:left="720"/>
      <w:contextualSpacing/>
    </w:pPr>
  </w:style>
  <w:style w:type="paragraph" w:styleId="NormalWeb">
    <w:name w:val="Normal (Web)"/>
    <w:basedOn w:val="Normal"/>
    <w:uiPriority w:val="99"/>
    <w:semiHidden/>
    <w:unhideWhenUsed/>
    <w:rsid w:val="00F73CA7"/>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B259A5"/>
    <w:pPr>
      <w:spacing w:line="240" w:lineRule="auto"/>
    </w:pPr>
  </w:style>
  <w:style w:type="paragraph" w:styleId="Header">
    <w:name w:val="header"/>
    <w:basedOn w:val="Normal"/>
    <w:link w:val="HeaderChar"/>
    <w:uiPriority w:val="99"/>
    <w:unhideWhenUsed/>
    <w:rsid w:val="000C04F2"/>
    <w:pPr>
      <w:tabs>
        <w:tab w:val="center" w:pos="4680"/>
        <w:tab w:val="right" w:pos="9360"/>
      </w:tabs>
      <w:spacing w:line="240" w:lineRule="auto"/>
    </w:pPr>
  </w:style>
  <w:style w:type="character" w:customStyle="1" w:styleId="HeaderChar">
    <w:name w:val="Header Char"/>
    <w:basedOn w:val="DefaultParagraphFont"/>
    <w:link w:val="Header"/>
    <w:uiPriority w:val="99"/>
    <w:rsid w:val="000C04F2"/>
  </w:style>
  <w:style w:type="paragraph" w:styleId="Footer">
    <w:name w:val="footer"/>
    <w:basedOn w:val="Normal"/>
    <w:link w:val="FooterChar"/>
    <w:uiPriority w:val="99"/>
    <w:unhideWhenUsed/>
    <w:rsid w:val="000C04F2"/>
    <w:pPr>
      <w:tabs>
        <w:tab w:val="center" w:pos="4680"/>
        <w:tab w:val="right" w:pos="9360"/>
      </w:tabs>
      <w:spacing w:line="240" w:lineRule="auto"/>
    </w:pPr>
  </w:style>
  <w:style w:type="character" w:customStyle="1" w:styleId="FooterChar">
    <w:name w:val="Footer Char"/>
    <w:basedOn w:val="DefaultParagraphFont"/>
    <w:link w:val="Footer"/>
    <w:uiPriority w:val="99"/>
    <w:rsid w:val="000C04F2"/>
  </w:style>
  <w:style w:type="paragraph" w:customStyle="1" w:styleId="hanging">
    <w:name w:val="hanging"/>
    <w:basedOn w:val="Normal"/>
    <w:rsid w:val="00502FAC"/>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Header1">
    <w:name w:val="Header1"/>
    <w:basedOn w:val="Normal"/>
    <w:rsid w:val="00502FAC"/>
    <w:pPr>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97A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ABF"/>
    <w:rPr>
      <w:rFonts w:ascii="Lucida Grande" w:hAnsi="Lucida Grande" w:cs="Lucida Grande"/>
      <w:sz w:val="18"/>
      <w:szCs w:val="18"/>
    </w:rPr>
  </w:style>
  <w:style w:type="character" w:styleId="CommentReference">
    <w:name w:val="annotation reference"/>
    <w:basedOn w:val="DefaultParagraphFont"/>
    <w:uiPriority w:val="99"/>
    <w:semiHidden/>
    <w:unhideWhenUsed/>
    <w:rsid w:val="00B97ABF"/>
    <w:rPr>
      <w:sz w:val="18"/>
      <w:szCs w:val="18"/>
    </w:rPr>
  </w:style>
  <w:style w:type="paragraph" w:styleId="CommentText">
    <w:name w:val="annotation text"/>
    <w:basedOn w:val="Normal"/>
    <w:link w:val="CommentTextChar"/>
    <w:uiPriority w:val="99"/>
    <w:semiHidden/>
    <w:unhideWhenUsed/>
    <w:rsid w:val="00B97ABF"/>
    <w:pPr>
      <w:spacing w:line="240" w:lineRule="auto"/>
    </w:pPr>
    <w:rPr>
      <w:sz w:val="24"/>
      <w:szCs w:val="24"/>
    </w:rPr>
  </w:style>
  <w:style w:type="character" w:customStyle="1" w:styleId="CommentTextChar">
    <w:name w:val="Comment Text Char"/>
    <w:basedOn w:val="DefaultParagraphFont"/>
    <w:link w:val="CommentText"/>
    <w:uiPriority w:val="99"/>
    <w:semiHidden/>
    <w:rsid w:val="00B97ABF"/>
    <w:rPr>
      <w:sz w:val="24"/>
      <w:szCs w:val="24"/>
    </w:rPr>
  </w:style>
  <w:style w:type="paragraph" w:styleId="CommentSubject">
    <w:name w:val="annotation subject"/>
    <w:basedOn w:val="CommentText"/>
    <w:next w:val="CommentText"/>
    <w:link w:val="CommentSubjectChar"/>
    <w:uiPriority w:val="99"/>
    <w:semiHidden/>
    <w:unhideWhenUsed/>
    <w:rsid w:val="00B97ABF"/>
    <w:rPr>
      <w:b/>
      <w:bCs/>
      <w:sz w:val="20"/>
      <w:szCs w:val="20"/>
    </w:rPr>
  </w:style>
  <w:style w:type="character" w:customStyle="1" w:styleId="CommentSubjectChar">
    <w:name w:val="Comment Subject Char"/>
    <w:basedOn w:val="CommentTextChar"/>
    <w:link w:val="CommentSubject"/>
    <w:uiPriority w:val="99"/>
    <w:semiHidden/>
    <w:rsid w:val="00B97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4665">
      <w:bodyDiv w:val="1"/>
      <w:marLeft w:val="0"/>
      <w:marRight w:val="0"/>
      <w:marTop w:val="0"/>
      <w:marBottom w:val="0"/>
      <w:divBdr>
        <w:top w:val="none" w:sz="0" w:space="0" w:color="auto"/>
        <w:left w:val="none" w:sz="0" w:space="0" w:color="auto"/>
        <w:bottom w:val="none" w:sz="0" w:space="0" w:color="auto"/>
        <w:right w:val="none" w:sz="0" w:space="0" w:color="auto"/>
      </w:divBdr>
    </w:div>
    <w:div w:id="164243669">
      <w:bodyDiv w:val="1"/>
      <w:marLeft w:val="0"/>
      <w:marRight w:val="0"/>
      <w:marTop w:val="0"/>
      <w:marBottom w:val="0"/>
      <w:divBdr>
        <w:top w:val="none" w:sz="0" w:space="0" w:color="auto"/>
        <w:left w:val="none" w:sz="0" w:space="0" w:color="auto"/>
        <w:bottom w:val="none" w:sz="0" w:space="0" w:color="auto"/>
        <w:right w:val="none" w:sz="0" w:space="0" w:color="auto"/>
      </w:divBdr>
    </w:div>
    <w:div w:id="376901471">
      <w:bodyDiv w:val="1"/>
      <w:marLeft w:val="0"/>
      <w:marRight w:val="0"/>
      <w:marTop w:val="0"/>
      <w:marBottom w:val="0"/>
      <w:divBdr>
        <w:top w:val="none" w:sz="0" w:space="0" w:color="auto"/>
        <w:left w:val="none" w:sz="0" w:space="0" w:color="auto"/>
        <w:bottom w:val="none" w:sz="0" w:space="0" w:color="auto"/>
        <w:right w:val="none" w:sz="0" w:space="0" w:color="auto"/>
      </w:divBdr>
    </w:div>
    <w:div w:id="591167261">
      <w:bodyDiv w:val="1"/>
      <w:marLeft w:val="0"/>
      <w:marRight w:val="0"/>
      <w:marTop w:val="0"/>
      <w:marBottom w:val="0"/>
      <w:divBdr>
        <w:top w:val="none" w:sz="0" w:space="0" w:color="auto"/>
        <w:left w:val="none" w:sz="0" w:space="0" w:color="auto"/>
        <w:bottom w:val="none" w:sz="0" w:space="0" w:color="auto"/>
        <w:right w:val="none" w:sz="0" w:space="0" w:color="auto"/>
      </w:divBdr>
    </w:div>
    <w:div w:id="797382430">
      <w:bodyDiv w:val="1"/>
      <w:marLeft w:val="0"/>
      <w:marRight w:val="0"/>
      <w:marTop w:val="0"/>
      <w:marBottom w:val="0"/>
      <w:divBdr>
        <w:top w:val="none" w:sz="0" w:space="0" w:color="auto"/>
        <w:left w:val="none" w:sz="0" w:space="0" w:color="auto"/>
        <w:bottom w:val="none" w:sz="0" w:space="0" w:color="auto"/>
        <w:right w:val="none" w:sz="0" w:space="0" w:color="auto"/>
      </w:divBdr>
    </w:div>
    <w:div w:id="798456857">
      <w:bodyDiv w:val="1"/>
      <w:marLeft w:val="0"/>
      <w:marRight w:val="0"/>
      <w:marTop w:val="0"/>
      <w:marBottom w:val="0"/>
      <w:divBdr>
        <w:top w:val="none" w:sz="0" w:space="0" w:color="auto"/>
        <w:left w:val="none" w:sz="0" w:space="0" w:color="auto"/>
        <w:bottom w:val="none" w:sz="0" w:space="0" w:color="auto"/>
        <w:right w:val="none" w:sz="0" w:space="0" w:color="auto"/>
      </w:divBdr>
    </w:div>
    <w:div w:id="950473084">
      <w:bodyDiv w:val="1"/>
      <w:marLeft w:val="0"/>
      <w:marRight w:val="0"/>
      <w:marTop w:val="0"/>
      <w:marBottom w:val="0"/>
      <w:divBdr>
        <w:top w:val="none" w:sz="0" w:space="0" w:color="auto"/>
        <w:left w:val="none" w:sz="0" w:space="0" w:color="auto"/>
        <w:bottom w:val="none" w:sz="0" w:space="0" w:color="auto"/>
        <w:right w:val="none" w:sz="0" w:space="0" w:color="auto"/>
      </w:divBdr>
    </w:div>
    <w:div w:id="1212033349">
      <w:bodyDiv w:val="1"/>
      <w:marLeft w:val="0"/>
      <w:marRight w:val="0"/>
      <w:marTop w:val="0"/>
      <w:marBottom w:val="0"/>
      <w:divBdr>
        <w:top w:val="none" w:sz="0" w:space="0" w:color="auto"/>
        <w:left w:val="none" w:sz="0" w:space="0" w:color="auto"/>
        <w:bottom w:val="none" w:sz="0" w:space="0" w:color="auto"/>
        <w:right w:val="none" w:sz="0" w:space="0" w:color="auto"/>
      </w:divBdr>
    </w:div>
    <w:div w:id="1335958822">
      <w:bodyDiv w:val="1"/>
      <w:marLeft w:val="0"/>
      <w:marRight w:val="0"/>
      <w:marTop w:val="0"/>
      <w:marBottom w:val="0"/>
      <w:divBdr>
        <w:top w:val="none" w:sz="0" w:space="0" w:color="auto"/>
        <w:left w:val="none" w:sz="0" w:space="0" w:color="auto"/>
        <w:bottom w:val="none" w:sz="0" w:space="0" w:color="auto"/>
        <w:right w:val="none" w:sz="0" w:space="0" w:color="auto"/>
      </w:divBdr>
    </w:div>
    <w:div w:id="1343967864">
      <w:bodyDiv w:val="1"/>
      <w:marLeft w:val="0"/>
      <w:marRight w:val="0"/>
      <w:marTop w:val="0"/>
      <w:marBottom w:val="0"/>
      <w:divBdr>
        <w:top w:val="none" w:sz="0" w:space="0" w:color="auto"/>
        <w:left w:val="none" w:sz="0" w:space="0" w:color="auto"/>
        <w:bottom w:val="none" w:sz="0" w:space="0" w:color="auto"/>
        <w:right w:val="none" w:sz="0" w:space="0" w:color="auto"/>
      </w:divBdr>
    </w:div>
    <w:div w:id="1392384410">
      <w:bodyDiv w:val="1"/>
      <w:marLeft w:val="0"/>
      <w:marRight w:val="0"/>
      <w:marTop w:val="0"/>
      <w:marBottom w:val="0"/>
      <w:divBdr>
        <w:top w:val="none" w:sz="0" w:space="0" w:color="auto"/>
        <w:left w:val="none" w:sz="0" w:space="0" w:color="auto"/>
        <w:bottom w:val="none" w:sz="0" w:space="0" w:color="auto"/>
        <w:right w:val="none" w:sz="0" w:space="0" w:color="auto"/>
      </w:divBdr>
    </w:div>
    <w:div w:id="1397896082">
      <w:bodyDiv w:val="1"/>
      <w:marLeft w:val="0"/>
      <w:marRight w:val="0"/>
      <w:marTop w:val="0"/>
      <w:marBottom w:val="0"/>
      <w:divBdr>
        <w:top w:val="none" w:sz="0" w:space="0" w:color="auto"/>
        <w:left w:val="none" w:sz="0" w:space="0" w:color="auto"/>
        <w:bottom w:val="none" w:sz="0" w:space="0" w:color="auto"/>
        <w:right w:val="none" w:sz="0" w:space="0" w:color="auto"/>
      </w:divBdr>
    </w:div>
    <w:div w:id="1403673892">
      <w:bodyDiv w:val="1"/>
      <w:marLeft w:val="0"/>
      <w:marRight w:val="0"/>
      <w:marTop w:val="0"/>
      <w:marBottom w:val="0"/>
      <w:divBdr>
        <w:top w:val="none" w:sz="0" w:space="0" w:color="auto"/>
        <w:left w:val="none" w:sz="0" w:space="0" w:color="auto"/>
        <w:bottom w:val="none" w:sz="0" w:space="0" w:color="auto"/>
        <w:right w:val="none" w:sz="0" w:space="0" w:color="auto"/>
      </w:divBdr>
    </w:div>
    <w:div w:id="1447849795">
      <w:bodyDiv w:val="1"/>
      <w:marLeft w:val="0"/>
      <w:marRight w:val="0"/>
      <w:marTop w:val="0"/>
      <w:marBottom w:val="0"/>
      <w:divBdr>
        <w:top w:val="none" w:sz="0" w:space="0" w:color="auto"/>
        <w:left w:val="none" w:sz="0" w:space="0" w:color="auto"/>
        <w:bottom w:val="none" w:sz="0" w:space="0" w:color="auto"/>
        <w:right w:val="none" w:sz="0" w:space="0" w:color="auto"/>
      </w:divBdr>
    </w:div>
    <w:div w:id="1625891543">
      <w:bodyDiv w:val="1"/>
      <w:marLeft w:val="0"/>
      <w:marRight w:val="0"/>
      <w:marTop w:val="0"/>
      <w:marBottom w:val="0"/>
      <w:divBdr>
        <w:top w:val="none" w:sz="0" w:space="0" w:color="auto"/>
        <w:left w:val="none" w:sz="0" w:space="0" w:color="auto"/>
        <w:bottom w:val="none" w:sz="0" w:space="0" w:color="auto"/>
        <w:right w:val="none" w:sz="0" w:space="0" w:color="auto"/>
      </w:divBdr>
    </w:div>
    <w:div w:id="1890920414">
      <w:bodyDiv w:val="1"/>
      <w:marLeft w:val="0"/>
      <w:marRight w:val="0"/>
      <w:marTop w:val="0"/>
      <w:marBottom w:val="0"/>
      <w:divBdr>
        <w:top w:val="none" w:sz="0" w:space="0" w:color="auto"/>
        <w:left w:val="none" w:sz="0" w:space="0" w:color="auto"/>
        <w:bottom w:val="none" w:sz="0" w:space="0" w:color="auto"/>
        <w:right w:val="none" w:sz="0" w:space="0" w:color="auto"/>
      </w:divBdr>
    </w:div>
    <w:div w:id="2089568943">
      <w:bodyDiv w:val="1"/>
      <w:marLeft w:val="0"/>
      <w:marRight w:val="0"/>
      <w:marTop w:val="0"/>
      <w:marBottom w:val="0"/>
      <w:divBdr>
        <w:top w:val="none" w:sz="0" w:space="0" w:color="auto"/>
        <w:left w:val="none" w:sz="0" w:space="0" w:color="auto"/>
        <w:bottom w:val="none" w:sz="0" w:space="0" w:color="auto"/>
        <w:right w:val="none" w:sz="0" w:space="0" w:color="auto"/>
      </w:divBdr>
    </w:div>
    <w:div w:id="21091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11327</Words>
  <Characters>64569</Characters>
  <Application>Microsoft Macintosh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_</vt:lpstr>
    </vt:vector>
  </TitlesOfParts>
  <Company>University of Portland</Company>
  <LinksUpToDate>false</LinksUpToDate>
  <CharactersWithSpaces>75745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Jeromy Koffler</dc:creator>
  <cp:keywords/>
  <cp:lastModifiedBy>James Carroll</cp:lastModifiedBy>
  <cp:revision>2</cp:revision>
  <dcterms:created xsi:type="dcterms:W3CDTF">2017-05-14T10:43:00Z</dcterms:created>
  <dcterms:modified xsi:type="dcterms:W3CDTF">2017-05-14T10:43:00Z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4316</vt:lpwstr>
  </property>
  <property fmtid="{D5CDD505-2E9C-101B-9397-08002B2CF9AE}" pid="3" name="WnCSubscriberId">
    <vt:lpwstr>4426</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
  </property>
</Properties>
</file>